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50CA" w14:textId="7D38144B" w:rsidR="009C275B" w:rsidRDefault="009C275B" w:rsidP="009C275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Репрезентация первого полета </w:t>
      </w:r>
      <w:ins w:id="0" w:author="Татьяна Петрова" w:date="2021-08-17T17:41:00Z">
        <w:r w:rsidR="00524DE0">
          <w:rPr>
            <w:color w:val="000000"/>
            <w:sz w:val="27"/>
            <w:szCs w:val="27"/>
          </w:rPr>
          <w:t xml:space="preserve">человека </w:t>
        </w:r>
      </w:ins>
      <w:r>
        <w:rPr>
          <w:color w:val="000000"/>
          <w:sz w:val="27"/>
          <w:szCs w:val="27"/>
        </w:rPr>
        <w:t xml:space="preserve">в космос в </w:t>
      </w:r>
      <w:ins w:id="1" w:author="Татьяна Петрова" w:date="2021-08-17T17:41:00Z">
        <w:r w:rsidR="00524DE0">
          <w:rPr>
            <w:color w:val="000000"/>
            <w:sz w:val="27"/>
            <w:szCs w:val="27"/>
          </w:rPr>
          <w:t xml:space="preserve">советских СМИ и </w:t>
        </w:r>
      </w:ins>
      <w:del w:id="2" w:author="Татьяна Петрова" w:date="2021-08-17T17:41:00Z">
        <w:r w:rsidDel="00524DE0">
          <w:rPr>
            <w:color w:val="000000"/>
            <w:sz w:val="27"/>
            <w:szCs w:val="27"/>
          </w:rPr>
          <w:delText xml:space="preserve">кинематографе, </w:delText>
        </w:r>
      </w:del>
      <w:r>
        <w:rPr>
          <w:color w:val="000000"/>
          <w:sz w:val="27"/>
          <w:szCs w:val="27"/>
        </w:rPr>
        <w:t xml:space="preserve">литературе </w:t>
      </w:r>
      <w:del w:id="3" w:author="Татьяна Петрова" w:date="2021-08-17T17:41:00Z">
        <w:r w:rsidDel="00524DE0">
          <w:rPr>
            <w:color w:val="000000"/>
            <w:sz w:val="27"/>
            <w:szCs w:val="27"/>
          </w:rPr>
          <w:delText>и СМИ СССР в период 1960-</w:delText>
        </w:r>
      </w:del>
      <w:r>
        <w:rPr>
          <w:color w:val="000000"/>
          <w:sz w:val="27"/>
          <w:szCs w:val="27"/>
        </w:rPr>
        <w:t xml:space="preserve">1961 </w:t>
      </w:r>
      <w:del w:id="4" w:author="Татьяна Петрова" w:date="2021-08-17T17:41:00Z">
        <w:r w:rsidDel="00524DE0">
          <w:rPr>
            <w:color w:val="000000"/>
            <w:sz w:val="27"/>
            <w:szCs w:val="27"/>
          </w:rPr>
          <w:delText>г</w:delText>
        </w:r>
      </w:del>
      <w:r>
        <w:rPr>
          <w:color w:val="000000"/>
          <w:sz w:val="27"/>
          <w:szCs w:val="27"/>
        </w:rPr>
        <w:t>г.</w:t>
      </w:r>
    </w:p>
    <w:p w14:paraId="25A41C31" w14:textId="77777777" w:rsidR="009C275B" w:rsidRDefault="009C275B" w:rsidP="009C275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Введение</w:t>
      </w:r>
    </w:p>
    <w:p w14:paraId="23DA503B" w14:textId="484023AD" w:rsidR="009C275B" w:rsidRDefault="009C275B" w:rsidP="009C275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Актуальность темы</w:t>
      </w:r>
    </w:p>
    <w:p w14:paraId="5FA582C8" w14:textId="015EAC5C" w:rsidR="009C275B" w:rsidRDefault="009C275B">
      <w:pPr>
        <w:pStyle w:val="a3"/>
        <w:jc w:val="both"/>
        <w:rPr>
          <w:color w:val="000000"/>
          <w:sz w:val="27"/>
          <w:szCs w:val="27"/>
        </w:rPr>
        <w:pPrChange w:id="5" w:author="Татьяна Петрова" w:date="2021-08-17T17:41:00Z">
          <w:pPr>
            <w:pStyle w:val="a3"/>
          </w:pPr>
        </w:pPrChange>
      </w:pPr>
      <w:r>
        <w:rPr>
          <w:color w:val="000000"/>
          <w:sz w:val="27"/>
          <w:szCs w:val="27"/>
        </w:rPr>
        <w:t xml:space="preserve">Первый полет в космос – одно их самых главных событий </w:t>
      </w:r>
      <w:ins w:id="6" w:author="Татьяна Петрова" w:date="2021-08-17T17:41:00Z">
        <w:r w:rsidR="00524DE0">
          <w:rPr>
            <w:color w:val="000000"/>
            <w:sz w:val="27"/>
            <w:szCs w:val="27"/>
          </w:rPr>
          <w:t>19</w:t>
        </w:r>
      </w:ins>
      <w:r>
        <w:rPr>
          <w:color w:val="000000"/>
          <w:sz w:val="27"/>
          <w:szCs w:val="27"/>
        </w:rPr>
        <w:t>60-</w:t>
      </w:r>
      <w:del w:id="7" w:author="Татьяна Петрова" w:date="2021-08-17T17:41:00Z">
        <w:r w:rsidDel="00524DE0">
          <w:rPr>
            <w:color w:val="000000"/>
            <w:sz w:val="27"/>
            <w:szCs w:val="27"/>
          </w:rPr>
          <w:delText>ы</w:delText>
        </w:r>
      </w:del>
      <w:r>
        <w:rPr>
          <w:color w:val="000000"/>
          <w:sz w:val="27"/>
          <w:szCs w:val="27"/>
        </w:rPr>
        <w:t>х годов в СССР</w:t>
      </w:r>
      <w:ins w:id="8" w:author="Татьяна Петрова" w:date="2021-08-17T17:42:00Z">
        <w:r w:rsidR="00524DE0">
          <w:rPr>
            <w:color w:val="000000"/>
            <w:sz w:val="27"/>
            <w:szCs w:val="27"/>
          </w:rPr>
          <w:t xml:space="preserve"> и </w:t>
        </w:r>
      </w:ins>
      <w:del w:id="9" w:author="Татьяна Петрова" w:date="2021-08-17T17:42:00Z">
        <w:r w:rsidDel="00524DE0">
          <w:rPr>
            <w:color w:val="000000"/>
            <w:sz w:val="27"/>
            <w:szCs w:val="27"/>
          </w:rPr>
          <w:delText xml:space="preserve">, если не </w:delText>
        </w:r>
      </w:del>
      <w:r>
        <w:rPr>
          <w:color w:val="000000"/>
          <w:sz w:val="27"/>
          <w:szCs w:val="27"/>
        </w:rPr>
        <w:t xml:space="preserve">во всем мире. </w:t>
      </w:r>
      <w:del w:id="10" w:author="Татьяна Петрова" w:date="2021-08-17T17:42:00Z">
        <w:r w:rsidDel="00524DE0">
          <w:rPr>
            <w:color w:val="000000"/>
            <w:sz w:val="27"/>
            <w:szCs w:val="27"/>
          </w:rPr>
          <w:delText>Такое знаковое событие</w:delText>
        </w:r>
      </w:del>
      <w:ins w:id="11" w:author="Татьяна Петрова" w:date="2021-08-17T17:42:00Z">
        <w:r w:rsidR="00524DE0">
          <w:rPr>
            <w:color w:val="000000"/>
            <w:sz w:val="27"/>
            <w:szCs w:val="27"/>
          </w:rPr>
          <w:t>Оно</w:t>
        </w:r>
      </w:ins>
      <w:r>
        <w:rPr>
          <w:color w:val="000000"/>
          <w:sz w:val="27"/>
          <w:szCs w:val="27"/>
        </w:rPr>
        <w:t xml:space="preserve"> внесло большой вклад в культуру того времени, а образ космонавта стал </w:t>
      </w:r>
      <w:del w:id="12" w:author="Татьяна Петрова" w:date="2021-08-17T17:42:00Z">
        <w:r w:rsidDel="00524DE0">
          <w:rPr>
            <w:color w:val="000000"/>
            <w:sz w:val="27"/>
            <w:szCs w:val="27"/>
          </w:rPr>
          <w:delText>главным образом</w:delText>
        </w:r>
      </w:del>
      <w:ins w:id="13" w:author="Татьяна Петрова" w:date="2021-08-17T17:42:00Z">
        <w:r w:rsidR="00524DE0">
          <w:rPr>
            <w:color w:val="000000"/>
            <w:sz w:val="27"/>
            <w:szCs w:val="27"/>
          </w:rPr>
          <w:t>идеалом для</w:t>
        </w:r>
      </w:ins>
      <w:r>
        <w:rPr>
          <w:color w:val="000000"/>
          <w:sz w:val="27"/>
          <w:szCs w:val="27"/>
        </w:rPr>
        <w:t xml:space="preserve"> советского человека. Первый полет в космос получил большую огласку по всему миру, а фото Юрия Алексеевича Гагарина долгое время </w:t>
      </w:r>
      <w:del w:id="14" w:author="Татьяна Петрова" w:date="2021-08-17T17:42:00Z">
        <w:r w:rsidDel="00524DE0">
          <w:rPr>
            <w:color w:val="000000"/>
            <w:sz w:val="27"/>
            <w:szCs w:val="27"/>
          </w:rPr>
          <w:delText xml:space="preserve">долго </w:delText>
        </w:r>
      </w:del>
      <w:r>
        <w:rPr>
          <w:color w:val="000000"/>
          <w:sz w:val="27"/>
          <w:szCs w:val="27"/>
        </w:rPr>
        <w:t>находил</w:t>
      </w:r>
      <w:ins w:id="15" w:author="Татьяна Петрова" w:date="2021-08-17T17:42:00Z">
        <w:r w:rsidR="00524DE0">
          <w:rPr>
            <w:color w:val="000000"/>
            <w:sz w:val="27"/>
            <w:szCs w:val="27"/>
          </w:rPr>
          <w:t>и</w:t>
        </w:r>
      </w:ins>
      <w:del w:id="16" w:author="Татьяна Петрова" w:date="2021-08-17T17:42:00Z">
        <w:r w:rsidDel="00524DE0">
          <w:rPr>
            <w:color w:val="000000"/>
            <w:sz w:val="27"/>
            <w:szCs w:val="27"/>
          </w:rPr>
          <w:delText>о</w:delText>
        </w:r>
      </w:del>
      <w:r>
        <w:rPr>
          <w:color w:val="000000"/>
          <w:sz w:val="27"/>
          <w:szCs w:val="27"/>
        </w:rPr>
        <w:t>сь на обложках различных журналов и газет.</w:t>
      </w:r>
      <w:r w:rsidR="008A4D66">
        <w:rPr>
          <w:color w:val="000000"/>
          <w:sz w:val="27"/>
          <w:szCs w:val="27"/>
        </w:rPr>
        <w:t xml:space="preserve"> Этот исторический момент сильно повлиял на такие сферы жизнедеятельности как </w:t>
      </w:r>
      <w:del w:id="17" w:author="Татьяна Петрова" w:date="2021-08-17T17:43:00Z">
        <w:r w:rsidR="008A4D66" w:rsidDel="00524DE0">
          <w:rPr>
            <w:color w:val="000000"/>
            <w:sz w:val="27"/>
            <w:szCs w:val="27"/>
          </w:rPr>
          <w:delText xml:space="preserve">кинематограф, </w:delText>
        </w:r>
      </w:del>
      <w:r w:rsidR="008A4D66">
        <w:rPr>
          <w:color w:val="000000"/>
          <w:sz w:val="27"/>
          <w:szCs w:val="27"/>
        </w:rPr>
        <w:t xml:space="preserve">литература и </w:t>
      </w:r>
      <w:del w:id="18" w:author="Татьяна Петрова" w:date="2021-08-17T17:43:00Z">
        <w:r w:rsidR="008A4D66" w:rsidDel="00524DE0">
          <w:rPr>
            <w:color w:val="000000"/>
            <w:sz w:val="27"/>
            <w:szCs w:val="27"/>
          </w:rPr>
          <w:delText>сми</w:delText>
        </w:r>
      </w:del>
      <w:ins w:id="19" w:author="Татьяна Петрова" w:date="2021-08-17T17:43:00Z">
        <w:r w:rsidR="00524DE0">
          <w:rPr>
            <w:color w:val="000000"/>
            <w:sz w:val="27"/>
            <w:szCs w:val="27"/>
          </w:rPr>
          <w:t>СМИ</w:t>
        </w:r>
      </w:ins>
      <w:r w:rsidR="008A4D66">
        <w:rPr>
          <w:color w:val="000000"/>
          <w:sz w:val="27"/>
          <w:szCs w:val="27"/>
        </w:rPr>
        <w:t>. Я решил исследовать</w:t>
      </w:r>
      <w:ins w:id="20" w:author="Татьяна Петрова" w:date="2021-08-17T17:43:00Z">
        <w:r w:rsidR="00524DE0">
          <w:rPr>
            <w:color w:val="000000"/>
            <w:sz w:val="27"/>
            <w:szCs w:val="27"/>
          </w:rPr>
          <w:t>,</w:t>
        </w:r>
      </w:ins>
      <w:r w:rsidR="008A4D66">
        <w:rPr>
          <w:color w:val="000000"/>
          <w:sz w:val="27"/>
          <w:szCs w:val="27"/>
        </w:rPr>
        <w:t xml:space="preserve"> как именно писатели</w:t>
      </w:r>
      <w:r w:rsidR="0027425B">
        <w:rPr>
          <w:color w:val="000000"/>
          <w:sz w:val="27"/>
          <w:szCs w:val="27"/>
        </w:rPr>
        <w:t xml:space="preserve"> и журналисты </w:t>
      </w:r>
      <w:r w:rsidR="008A4D66">
        <w:rPr>
          <w:color w:val="000000"/>
          <w:sz w:val="27"/>
          <w:szCs w:val="27"/>
        </w:rPr>
        <w:t>осве</w:t>
      </w:r>
      <w:ins w:id="21" w:author="Татьяна Петрова" w:date="2021-08-17T17:43:00Z">
        <w:r w:rsidR="00524DE0">
          <w:rPr>
            <w:color w:val="000000"/>
            <w:sz w:val="27"/>
            <w:szCs w:val="27"/>
          </w:rPr>
          <w:t>ща</w:t>
        </w:r>
      </w:ins>
      <w:del w:id="22" w:author="Татьяна Петрова" w:date="2021-08-17T17:43:00Z">
        <w:r w:rsidR="008A4D66" w:rsidDel="00524DE0">
          <w:rPr>
            <w:color w:val="000000"/>
            <w:sz w:val="27"/>
            <w:szCs w:val="27"/>
          </w:rPr>
          <w:delText>ти</w:delText>
        </w:r>
      </w:del>
      <w:r w:rsidR="008A4D66">
        <w:rPr>
          <w:color w:val="000000"/>
          <w:sz w:val="27"/>
          <w:szCs w:val="27"/>
        </w:rPr>
        <w:t>ли первый полет в космос</w:t>
      </w:r>
      <w:ins w:id="23" w:author="Татьяна Петрова" w:date="2021-08-17T17:43:00Z">
        <w:r w:rsidR="00524DE0">
          <w:rPr>
            <w:color w:val="000000"/>
            <w:sz w:val="27"/>
            <w:szCs w:val="27"/>
          </w:rPr>
          <w:t xml:space="preserve">: на что обращали особое внимание, как преподносили фигуру Гагарина, какие эмоции сообщали </w:t>
        </w:r>
      </w:ins>
      <w:ins w:id="24" w:author="Татьяна Петрова" w:date="2021-08-17T17:44:00Z">
        <w:r w:rsidR="00524DE0">
          <w:rPr>
            <w:color w:val="000000"/>
            <w:sz w:val="27"/>
            <w:szCs w:val="27"/>
          </w:rPr>
          <w:t>своим потенциальным читателям</w:t>
        </w:r>
      </w:ins>
      <w:r w:rsidR="008A4D66">
        <w:rPr>
          <w:color w:val="000000"/>
          <w:sz w:val="27"/>
          <w:szCs w:val="27"/>
        </w:rPr>
        <w:t>.</w:t>
      </w:r>
    </w:p>
    <w:p w14:paraId="41C27A24" w14:textId="00AAD1E7" w:rsidR="00131CD6" w:rsidRDefault="00131CD6">
      <w:pPr>
        <w:pStyle w:val="a3"/>
        <w:jc w:val="both"/>
        <w:rPr>
          <w:color w:val="000000"/>
          <w:sz w:val="27"/>
          <w:szCs w:val="27"/>
        </w:rPr>
        <w:pPrChange w:id="25" w:author="Татьяна Петрова" w:date="2021-08-17T17:44:00Z">
          <w:pPr>
            <w:pStyle w:val="a3"/>
          </w:pPr>
        </w:pPrChange>
      </w:pPr>
      <w:r>
        <w:rPr>
          <w:color w:val="000000"/>
          <w:sz w:val="27"/>
          <w:szCs w:val="27"/>
        </w:rPr>
        <w:t xml:space="preserve">Цель исследования – </w:t>
      </w:r>
      <w:del w:id="26" w:author="Татьяна Петрова" w:date="2021-08-17T17:44:00Z">
        <w:r w:rsidDel="00524DE0">
          <w:rPr>
            <w:color w:val="000000"/>
            <w:sz w:val="27"/>
            <w:szCs w:val="27"/>
          </w:rPr>
          <w:delText xml:space="preserve">проанализировать </w:delText>
        </w:r>
      </w:del>
      <w:ins w:id="27" w:author="Татьяна Петрова" w:date="2021-08-17T17:44:00Z">
        <w:r w:rsidR="00524DE0">
          <w:rPr>
            <w:color w:val="000000"/>
            <w:sz w:val="27"/>
            <w:szCs w:val="27"/>
          </w:rPr>
          <w:t xml:space="preserve">реконструировать </w:t>
        </w:r>
      </w:ins>
      <w:r>
        <w:rPr>
          <w:color w:val="000000"/>
          <w:sz w:val="27"/>
          <w:szCs w:val="27"/>
        </w:rPr>
        <w:t xml:space="preserve">репрезентацию первого полета </w:t>
      </w:r>
      <w:ins w:id="28" w:author="Татьяна Петрова" w:date="2021-08-17T17:44:00Z">
        <w:r w:rsidR="00524DE0">
          <w:rPr>
            <w:color w:val="000000"/>
            <w:sz w:val="27"/>
            <w:szCs w:val="27"/>
          </w:rPr>
          <w:t xml:space="preserve">человека </w:t>
        </w:r>
      </w:ins>
      <w:r>
        <w:rPr>
          <w:color w:val="000000"/>
          <w:sz w:val="27"/>
          <w:szCs w:val="27"/>
        </w:rPr>
        <w:t xml:space="preserve">в космос в советских литературе и СМИ </w:t>
      </w:r>
      <w:ins w:id="29" w:author="Татьяна Петрова" w:date="2021-08-17T17:44:00Z">
        <w:r w:rsidR="00524DE0">
          <w:rPr>
            <w:color w:val="000000"/>
            <w:sz w:val="27"/>
            <w:szCs w:val="27"/>
          </w:rPr>
          <w:t xml:space="preserve">начала </w:t>
        </w:r>
      </w:ins>
      <w:r>
        <w:rPr>
          <w:color w:val="000000"/>
          <w:sz w:val="27"/>
          <w:szCs w:val="27"/>
        </w:rPr>
        <w:t>1960-ых гг.</w:t>
      </w:r>
    </w:p>
    <w:p w14:paraId="79C6DABA" w14:textId="230FDCB3" w:rsidR="008A4D66" w:rsidRDefault="008A4D66" w:rsidP="009C275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Чтобы </w:t>
      </w:r>
      <w:r w:rsidR="008B5361">
        <w:rPr>
          <w:color w:val="000000"/>
          <w:sz w:val="27"/>
          <w:szCs w:val="27"/>
        </w:rPr>
        <w:t>достичь данной цели, следует выполнить ряд задача:</w:t>
      </w:r>
    </w:p>
    <w:p w14:paraId="32927AAC" w14:textId="34433E3F" w:rsidR="008B5361" w:rsidRDefault="008B5361">
      <w:pPr>
        <w:pStyle w:val="a3"/>
        <w:jc w:val="both"/>
        <w:rPr>
          <w:color w:val="000000"/>
          <w:sz w:val="27"/>
          <w:szCs w:val="27"/>
        </w:rPr>
        <w:pPrChange w:id="30" w:author="Татьяна Петрова" w:date="2021-08-17T17:44:00Z">
          <w:pPr>
            <w:pStyle w:val="a3"/>
          </w:pPr>
        </w:pPrChange>
      </w:pPr>
      <w:r>
        <w:rPr>
          <w:color w:val="000000"/>
          <w:sz w:val="27"/>
          <w:szCs w:val="27"/>
        </w:rPr>
        <w:t xml:space="preserve">В первую очередь нужно </w:t>
      </w:r>
      <w:r w:rsidR="006333E3">
        <w:rPr>
          <w:color w:val="000000"/>
          <w:sz w:val="27"/>
          <w:szCs w:val="27"/>
        </w:rPr>
        <w:t xml:space="preserve">изучить </w:t>
      </w:r>
      <w:r>
        <w:rPr>
          <w:color w:val="000000"/>
          <w:sz w:val="27"/>
          <w:szCs w:val="27"/>
        </w:rPr>
        <w:t>СМИ,</w:t>
      </w:r>
      <w:r w:rsidR="006333E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публиковавшие материалы о первом полете в космос и о Гагарине, как о личности</w:t>
      </w:r>
      <w:r w:rsidR="0068673D">
        <w:rPr>
          <w:color w:val="000000"/>
          <w:sz w:val="27"/>
          <w:szCs w:val="27"/>
        </w:rPr>
        <w:t>.</w:t>
      </w:r>
      <w:r w:rsidR="00402E5B">
        <w:rPr>
          <w:color w:val="000000"/>
          <w:sz w:val="27"/>
          <w:szCs w:val="27"/>
        </w:rPr>
        <w:t xml:space="preserve"> </w:t>
      </w:r>
      <w:r w:rsidR="006333E3">
        <w:rPr>
          <w:color w:val="000000"/>
          <w:sz w:val="27"/>
          <w:szCs w:val="27"/>
        </w:rPr>
        <w:t>Находясь под присмотром партии, публицисты тщательно отбирали фотографии космонавтов, для создания образа «обыкновенного и в тоже время необыкновенного человека»</w:t>
      </w:r>
      <w:ins w:id="31" w:author="Татьяна Петрова" w:date="2021-08-17T17:44:00Z">
        <w:r w:rsidR="00524DE0">
          <w:rPr>
            <w:color w:val="000000"/>
            <w:sz w:val="27"/>
            <w:szCs w:val="27"/>
          </w:rPr>
          <w:t>.</w:t>
        </w:r>
      </w:ins>
    </w:p>
    <w:p w14:paraId="101D7A73" w14:textId="536C121B" w:rsidR="006333E3" w:rsidRDefault="006333E3">
      <w:pPr>
        <w:pStyle w:val="a3"/>
        <w:jc w:val="both"/>
        <w:rPr>
          <w:color w:val="000000"/>
          <w:sz w:val="27"/>
          <w:szCs w:val="27"/>
        </w:rPr>
        <w:pPrChange w:id="32" w:author="Татьяна Петрова" w:date="2021-08-17T17:45:00Z">
          <w:pPr>
            <w:pStyle w:val="a3"/>
          </w:pPr>
        </w:pPrChange>
      </w:pPr>
      <w:r>
        <w:rPr>
          <w:color w:val="000000"/>
          <w:sz w:val="27"/>
          <w:szCs w:val="27"/>
        </w:rPr>
        <w:t xml:space="preserve">Во вторую очередь нужно изучить выпуски журналов и газет, ориентированных на женскую аудиторию, ведь если в такие издания как «Огонек», «Советское фото» уже используются как источники, а журналы для </w:t>
      </w:r>
      <w:r w:rsidR="001E7D14">
        <w:rPr>
          <w:color w:val="000000"/>
          <w:sz w:val="27"/>
          <w:szCs w:val="27"/>
        </w:rPr>
        <w:t>женской аудитории остаются фактически неизведанными.</w:t>
      </w:r>
      <w:del w:id="33" w:author="Татьяна Петрова" w:date="2021-08-17T17:45:00Z">
        <w:r w:rsidR="001E7D14" w:rsidDel="00524DE0">
          <w:rPr>
            <w:color w:val="000000"/>
            <w:sz w:val="27"/>
            <w:szCs w:val="27"/>
          </w:rPr>
          <w:delText xml:space="preserve"> </w:delText>
        </w:r>
      </w:del>
    </w:p>
    <w:p w14:paraId="1C05B508" w14:textId="4BA88489" w:rsidR="006333E3" w:rsidRDefault="00131CD6">
      <w:pPr>
        <w:pStyle w:val="a3"/>
        <w:jc w:val="both"/>
        <w:rPr>
          <w:color w:val="000000"/>
          <w:sz w:val="27"/>
          <w:szCs w:val="27"/>
        </w:rPr>
        <w:pPrChange w:id="34" w:author="Татьяна Петрова" w:date="2021-08-17T17:47:00Z">
          <w:pPr>
            <w:pStyle w:val="a3"/>
          </w:pPr>
        </w:pPrChange>
      </w:pPr>
      <w:del w:id="35" w:author="Татьяна Петрова" w:date="2021-08-17T17:47:00Z">
        <w:r w:rsidDel="00524DE0">
          <w:rPr>
            <w:color w:val="000000"/>
            <w:sz w:val="27"/>
            <w:szCs w:val="27"/>
          </w:rPr>
          <w:delText>В рамках такого анализа</w:delText>
        </w:r>
      </w:del>
      <w:ins w:id="36" w:author="Татьяна Петрова" w:date="2021-08-17T17:47:00Z">
        <w:r w:rsidR="00524DE0">
          <w:rPr>
            <w:color w:val="000000"/>
            <w:sz w:val="27"/>
            <w:szCs w:val="27"/>
          </w:rPr>
          <w:t>Для анализа визуальной репрезентации</w:t>
        </w:r>
      </w:ins>
      <w:r>
        <w:rPr>
          <w:color w:val="000000"/>
          <w:sz w:val="27"/>
          <w:szCs w:val="27"/>
        </w:rPr>
        <w:t xml:space="preserve"> особое внимание стоит обратить на </w:t>
      </w:r>
      <w:ins w:id="37" w:author="Татьяна Петрова" w:date="2021-08-17T17:48:00Z">
        <w:r w:rsidR="00524DE0">
          <w:rPr>
            <w:color w:val="000000"/>
            <w:sz w:val="27"/>
            <w:szCs w:val="27"/>
          </w:rPr>
          <w:t xml:space="preserve">представленные на фото </w:t>
        </w:r>
      </w:ins>
      <w:r>
        <w:rPr>
          <w:color w:val="000000"/>
          <w:sz w:val="27"/>
          <w:szCs w:val="27"/>
        </w:rPr>
        <w:t xml:space="preserve">окружение Гагарина (руководящие лица, герои страны), </w:t>
      </w:r>
      <w:del w:id="38" w:author="Татьяна Петрова" w:date="2021-08-17T17:48:00Z">
        <w:r w:rsidDel="00524DE0">
          <w:rPr>
            <w:color w:val="000000"/>
            <w:sz w:val="27"/>
            <w:szCs w:val="27"/>
          </w:rPr>
          <w:delText xml:space="preserve">на </w:delText>
        </w:r>
      </w:del>
      <w:r>
        <w:rPr>
          <w:color w:val="000000"/>
          <w:sz w:val="27"/>
          <w:szCs w:val="27"/>
        </w:rPr>
        <w:t>телесные движения (мимика, одежда героя, его позы). Также, поскольку выпуски перед печатью проходили строгий отбор, нужно изучить контекст появления снимка (журнал, текст под фотографией)</w:t>
      </w:r>
      <w:ins w:id="39" w:author="Татьяна Петрова" w:date="2021-08-17T17:49:00Z">
        <w:r w:rsidR="00524DE0">
          <w:rPr>
            <w:color w:val="000000"/>
            <w:sz w:val="27"/>
            <w:szCs w:val="27"/>
          </w:rPr>
          <w:t>.</w:t>
        </w:r>
      </w:ins>
    </w:p>
    <w:p w14:paraId="30BF7D3D" w14:textId="78585B66" w:rsidR="00131CD6" w:rsidRDefault="00B55614">
      <w:pPr>
        <w:pStyle w:val="a3"/>
        <w:jc w:val="both"/>
        <w:rPr>
          <w:color w:val="000000"/>
          <w:sz w:val="27"/>
          <w:szCs w:val="27"/>
        </w:rPr>
        <w:pPrChange w:id="40" w:author="Татьяна Петрова" w:date="2021-08-17T17:50:00Z">
          <w:pPr>
            <w:pStyle w:val="a3"/>
          </w:pPr>
        </w:pPrChange>
      </w:pPr>
      <w:r>
        <w:rPr>
          <w:color w:val="000000"/>
          <w:sz w:val="27"/>
          <w:szCs w:val="27"/>
        </w:rPr>
        <w:t>Следующим шагом станет исследование художественной литературы (книг, поэм, стихов), написанной о Гагарине и первом полете в космос.</w:t>
      </w:r>
      <w:del w:id="41" w:author="Татьяна Петрова" w:date="2021-08-17T17:49:00Z">
        <w:r w:rsidDel="00524DE0">
          <w:rPr>
            <w:color w:val="000000"/>
            <w:sz w:val="27"/>
            <w:szCs w:val="27"/>
          </w:rPr>
          <w:delText xml:space="preserve"> </w:delText>
        </w:r>
      </w:del>
    </w:p>
    <w:p w14:paraId="70B75CD3" w14:textId="797D4659" w:rsidR="00B55614" w:rsidRDefault="00B55614">
      <w:pPr>
        <w:pStyle w:val="a3"/>
        <w:jc w:val="both"/>
        <w:rPr>
          <w:color w:val="000000"/>
          <w:sz w:val="27"/>
          <w:szCs w:val="27"/>
        </w:rPr>
        <w:pPrChange w:id="42" w:author="Татьяна Петрова" w:date="2021-08-17T17:50:00Z">
          <w:pPr>
            <w:pStyle w:val="a3"/>
          </w:pPr>
        </w:pPrChange>
      </w:pPr>
      <w:r>
        <w:rPr>
          <w:color w:val="000000"/>
          <w:sz w:val="27"/>
          <w:szCs w:val="27"/>
        </w:rPr>
        <w:t xml:space="preserve">Еще одной задачей станет исследование </w:t>
      </w:r>
      <w:del w:id="43" w:author="Татьяна Петрова" w:date="2021-08-17T17:49:00Z">
        <w:r w:rsidDel="00524DE0">
          <w:rPr>
            <w:color w:val="000000"/>
            <w:sz w:val="27"/>
            <w:szCs w:val="27"/>
          </w:rPr>
          <w:delText xml:space="preserve">биографических работ </w:delText>
        </w:r>
      </w:del>
      <w:ins w:id="44" w:author="Татьяна Петрова" w:date="2021-08-17T17:49:00Z">
        <w:r w:rsidR="00524DE0">
          <w:rPr>
            <w:color w:val="000000"/>
            <w:sz w:val="27"/>
            <w:szCs w:val="27"/>
          </w:rPr>
          <w:t>биог</w:t>
        </w:r>
      </w:ins>
      <w:ins w:id="45" w:author="Татьяна Петрова" w:date="2021-08-17T17:50:00Z">
        <w:r w:rsidR="00524DE0">
          <w:rPr>
            <w:color w:val="000000"/>
            <w:sz w:val="27"/>
            <w:szCs w:val="27"/>
          </w:rPr>
          <w:t>рафии</w:t>
        </w:r>
      </w:ins>
      <w:ins w:id="46" w:author="Татьяна Петрова" w:date="2021-08-17T17:49:00Z">
        <w:r w:rsidR="00524DE0">
          <w:rPr>
            <w:color w:val="000000"/>
            <w:sz w:val="27"/>
            <w:szCs w:val="27"/>
          </w:rPr>
          <w:t xml:space="preserve"> </w:t>
        </w:r>
      </w:ins>
      <w:r>
        <w:rPr>
          <w:color w:val="000000"/>
          <w:sz w:val="27"/>
          <w:szCs w:val="27"/>
        </w:rPr>
        <w:t>Гагарина</w:t>
      </w:r>
      <w:ins w:id="47" w:author="Татьяна Петрова" w:date="2021-08-17T17:50:00Z">
        <w:r w:rsidR="00524DE0">
          <w:rPr>
            <w:color w:val="000000"/>
            <w:sz w:val="27"/>
            <w:szCs w:val="27"/>
          </w:rPr>
          <w:t xml:space="preserve"> на основе воспоминаний и </w:t>
        </w:r>
        <w:proofErr w:type="spellStart"/>
        <w:r w:rsidR="00524DE0">
          <w:rPr>
            <w:color w:val="000000"/>
            <w:sz w:val="27"/>
            <w:szCs w:val="27"/>
          </w:rPr>
          <w:t>историческх</w:t>
        </w:r>
        <w:proofErr w:type="spellEnd"/>
        <w:r w:rsidR="00524DE0">
          <w:rPr>
            <w:color w:val="000000"/>
            <w:sz w:val="27"/>
            <w:szCs w:val="27"/>
          </w:rPr>
          <w:t xml:space="preserve"> исследований о нем. Это необходимо </w:t>
        </w:r>
      </w:ins>
      <w:del w:id="48" w:author="Татьяна Петрова" w:date="2021-08-17T17:50:00Z">
        <w:r w:rsidDel="00524DE0">
          <w:rPr>
            <w:color w:val="000000"/>
            <w:sz w:val="27"/>
            <w:szCs w:val="27"/>
          </w:rPr>
          <w:delText xml:space="preserve">, </w:delText>
        </w:r>
      </w:del>
      <w:r>
        <w:rPr>
          <w:color w:val="000000"/>
          <w:sz w:val="27"/>
          <w:szCs w:val="27"/>
        </w:rPr>
        <w:t xml:space="preserve">для выявления </w:t>
      </w:r>
      <w:r w:rsidRPr="00B55614">
        <w:rPr>
          <w:color w:val="000000"/>
          <w:sz w:val="27"/>
          <w:szCs w:val="27"/>
        </w:rPr>
        <w:t xml:space="preserve">психологических, интеллектуальных и деловых особенностей личности </w:t>
      </w:r>
      <w:r>
        <w:rPr>
          <w:color w:val="000000"/>
          <w:sz w:val="27"/>
          <w:szCs w:val="27"/>
        </w:rPr>
        <w:t>космонавта</w:t>
      </w:r>
      <w:ins w:id="49" w:author="Татьяна Петрова" w:date="2021-08-17T17:50:00Z">
        <w:r w:rsidR="00524DE0">
          <w:rPr>
            <w:color w:val="000000"/>
            <w:sz w:val="27"/>
            <w:szCs w:val="27"/>
          </w:rPr>
          <w:t>, которые могли повлиять на его репрезентацию</w:t>
        </w:r>
      </w:ins>
      <w:r>
        <w:rPr>
          <w:color w:val="000000"/>
          <w:sz w:val="27"/>
          <w:szCs w:val="27"/>
        </w:rPr>
        <w:t>.</w:t>
      </w:r>
      <w:del w:id="50" w:author="Татьяна Петрова" w:date="2021-08-17T17:50:00Z">
        <w:r w:rsidDel="00524DE0">
          <w:rPr>
            <w:color w:val="000000"/>
            <w:sz w:val="27"/>
            <w:szCs w:val="27"/>
          </w:rPr>
          <w:delText xml:space="preserve"> </w:delText>
        </w:r>
      </w:del>
    </w:p>
    <w:p w14:paraId="22949A82" w14:textId="657E8253" w:rsidR="00B55614" w:rsidRDefault="00B55614">
      <w:pPr>
        <w:pStyle w:val="a3"/>
        <w:jc w:val="both"/>
        <w:rPr>
          <w:color w:val="000000"/>
          <w:sz w:val="27"/>
          <w:szCs w:val="27"/>
        </w:rPr>
        <w:pPrChange w:id="51" w:author="Татьяна Петрова" w:date="2021-08-17T17:51:00Z">
          <w:pPr>
            <w:pStyle w:val="a3"/>
          </w:pPr>
        </w:pPrChange>
      </w:pPr>
      <w:r w:rsidRPr="00B55614">
        <w:rPr>
          <w:color w:val="000000"/>
          <w:sz w:val="27"/>
          <w:szCs w:val="27"/>
        </w:rPr>
        <w:lastRenderedPageBreak/>
        <w:t xml:space="preserve">В соответствии с поставленными задачами определена структура работы. Она состоит из введения, </w:t>
      </w:r>
      <w:del w:id="52" w:author="Татьяна Петрова" w:date="2021-08-17T17:51:00Z">
        <w:r w:rsidR="00691615" w:rsidDel="004548FE">
          <w:rPr>
            <w:color w:val="000000"/>
            <w:sz w:val="27"/>
            <w:szCs w:val="27"/>
          </w:rPr>
          <w:delText>четырех</w:delText>
        </w:r>
        <w:r w:rsidRPr="00B55614" w:rsidDel="004548FE">
          <w:rPr>
            <w:color w:val="000000"/>
            <w:sz w:val="27"/>
            <w:szCs w:val="27"/>
          </w:rPr>
          <w:delText xml:space="preserve"> </w:delText>
        </w:r>
      </w:del>
      <w:ins w:id="53" w:author="Татьяна Петрова" w:date="2021-08-17T17:51:00Z">
        <w:r w:rsidR="004548FE">
          <w:rPr>
            <w:color w:val="000000"/>
            <w:sz w:val="27"/>
            <w:szCs w:val="27"/>
          </w:rPr>
          <w:t>трех</w:t>
        </w:r>
        <w:r w:rsidR="004548FE" w:rsidRPr="00B55614">
          <w:rPr>
            <w:color w:val="000000"/>
            <w:sz w:val="27"/>
            <w:szCs w:val="27"/>
          </w:rPr>
          <w:t xml:space="preserve"> </w:t>
        </w:r>
      </w:ins>
      <w:r w:rsidRPr="00B55614">
        <w:rPr>
          <w:color w:val="000000"/>
          <w:sz w:val="27"/>
          <w:szCs w:val="27"/>
        </w:rPr>
        <w:t xml:space="preserve">глав, в которых изучается </w:t>
      </w:r>
      <w:r w:rsidR="00691615">
        <w:rPr>
          <w:color w:val="000000"/>
          <w:sz w:val="27"/>
          <w:szCs w:val="27"/>
        </w:rPr>
        <w:t xml:space="preserve">образ космонавта в вышеперечисленных областях культуры и сравнения их между собой, </w:t>
      </w:r>
      <w:del w:id="54" w:author="Татьяна Петрова" w:date="2021-08-17T17:51:00Z">
        <w:r w:rsidR="00691615" w:rsidDel="004548FE">
          <w:rPr>
            <w:color w:val="000000"/>
            <w:sz w:val="27"/>
            <w:szCs w:val="27"/>
          </w:rPr>
          <w:delText xml:space="preserve">и </w:delText>
        </w:r>
      </w:del>
      <w:ins w:id="55" w:author="Татьяна Петрова" w:date="2021-08-17T17:51:00Z">
        <w:r w:rsidR="004548FE">
          <w:rPr>
            <w:color w:val="000000"/>
            <w:sz w:val="27"/>
            <w:szCs w:val="27"/>
          </w:rPr>
          <w:t xml:space="preserve">а также </w:t>
        </w:r>
      </w:ins>
      <w:r w:rsidR="00691615">
        <w:rPr>
          <w:color w:val="000000"/>
          <w:sz w:val="27"/>
          <w:szCs w:val="27"/>
        </w:rPr>
        <w:t>заключения</w:t>
      </w:r>
      <w:ins w:id="56" w:author="Татьяна Петрова" w:date="2021-08-17T17:51:00Z">
        <w:r w:rsidR="004548FE">
          <w:rPr>
            <w:color w:val="000000"/>
            <w:sz w:val="27"/>
            <w:szCs w:val="27"/>
          </w:rPr>
          <w:t>.</w:t>
        </w:r>
      </w:ins>
    </w:p>
    <w:p w14:paraId="56FD553D" w14:textId="798C7E93" w:rsidR="00B55614" w:rsidRDefault="00B55614">
      <w:pPr>
        <w:pStyle w:val="a3"/>
        <w:jc w:val="both"/>
        <w:rPr>
          <w:color w:val="000000"/>
          <w:sz w:val="27"/>
          <w:szCs w:val="27"/>
        </w:rPr>
        <w:pPrChange w:id="57" w:author="Татьяна Петрова" w:date="2021-08-17T17:51:00Z">
          <w:pPr>
            <w:pStyle w:val="a3"/>
          </w:pPr>
        </w:pPrChange>
      </w:pPr>
      <w:r>
        <w:rPr>
          <w:color w:val="000000"/>
          <w:sz w:val="27"/>
          <w:szCs w:val="27"/>
        </w:rPr>
        <w:t xml:space="preserve">При решении поставленных задача планируется использовать следующие методы: </w:t>
      </w:r>
      <w:ins w:id="58" w:author="Татьяна Петрова" w:date="2021-08-17T17:51:00Z">
        <w:r w:rsidR="004548FE">
          <w:rPr>
            <w:color w:val="000000"/>
            <w:sz w:val="27"/>
            <w:szCs w:val="27"/>
          </w:rPr>
          <w:t xml:space="preserve">биографический, историко-сравнительный, </w:t>
        </w:r>
      </w:ins>
      <w:r>
        <w:rPr>
          <w:color w:val="000000"/>
          <w:sz w:val="27"/>
          <w:szCs w:val="27"/>
        </w:rPr>
        <w:t xml:space="preserve">контент-анализ, </w:t>
      </w:r>
      <w:del w:id="59" w:author="Татьяна Петрова" w:date="2021-08-17T17:51:00Z">
        <w:r w:rsidDel="004548FE">
          <w:rPr>
            <w:color w:val="000000"/>
            <w:sz w:val="27"/>
            <w:szCs w:val="27"/>
          </w:rPr>
          <w:delText xml:space="preserve">биографический, </w:delText>
        </w:r>
      </w:del>
      <w:r>
        <w:rPr>
          <w:color w:val="000000"/>
          <w:sz w:val="27"/>
          <w:szCs w:val="27"/>
        </w:rPr>
        <w:t>семиотический анализ</w:t>
      </w:r>
      <w:del w:id="60" w:author="Татьяна Петрова" w:date="2021-08-17T17:51:00Z">
        <w:r w:rsidDel="004548FE">
          <w:rPr>
            <w:color w:val="000000"/>
            <w:sz w:val="27"/>
            <w:szCs w:val="27"/>
          </w:rPr>
          <w:delText>, историко-сравнительный</w:delText>
        </w:r>
      </w:del>
      <w:r>
        <w:rPr>
          <w:color w:val="000000"/>
          <w:sz w:val="27"/>
          <w:szCs w:val="27"/>
        </w:rPr>
        <w:t xml:space="preserve">. </w:t>
      </w:r>
      <w:r w:rsidR="00691615">
        <w:rPr>
          <w:color w:val="000000"/>
          <w:sz w:val="27"/>
          <w:szCs w:val="27"/>
        </w:rPr>
        <w:t>С помощью контент-анализа и биографического метод</w:t>
      </w:r>
      <w:ins w:id="61" w:author="Татьяна Петрова" w:date="2021-08-17T17:51:00Z">
        <w:r w:rsidR="004548FE">
          <w:rPr>
            <w:color w:val="000000"/>
            <w:sz w:val="27"/>
            <w:szCs w:val="27"/>
          </w:rPr>
          <w:t>а</w:t>
        </w:r>
      </w:ins>
      <w:del w:id="62" w:author="Татьяна Петрова" w:date="2021-08-17T17:51:00Z">
        <w:r w:rsidR="00691615" w:rsidDel="004548FE">
          <w:rPr>
            <w:color w:val="000000"/>
            <w:sz w:val="27"/>
            <w:szCs w:val="27"/>
          </w:rPr>
          <w:delText>ов</w:delText>
        </w:r>
      </w:del>
      <w:r w:rsidR="00691615">
        <w:rPr>
          <w:color w:val="000000"/>
          <w:sz w:val="27"/>
          <w:szCs w:val="27"/>
        </w:rPr>
        <w:t xml:space="preserve"> будет </w:t>
      </w:r>
      <w:ins w:id="63" w:author="Татьяна Петрова" w:date="2021-08-17T17:52:00Z">
        <w:r w:rsidR="004548FE">
          <w:rPr>
            <w:color w:val="000000"/>
            <w:sz w:val="27"/>
            <w:szCs w:val="27"/>
          </w:rPr>
          <w:t xml:space="preserve">воссоздан и проанализирован </w:t>
        </w:r>
      </w:ins>
      <w:del w:id="64" w:author="Татьяна Петрова" w:date="2021-08-17T17:52:00Z">
        <w:r w:rsidR="008A44BE" w:rsidDel="004548FE">
          <w:rPr>
            <w:color w:val="000000"/>
            <w:sz w:val="27"/>
            <w:szCs w:val="27"/>
          </w:rPr>
          <w:delText>воссоздаваться и анализироваться</w:delText>
        </w:r>
        <w:r w:rsidR="00691615" w:rsidDel="004548FE">
          <w:rPr>
            <w:color w:val="000000"/>
            <w:sz w:val="27"/>
            <w:szCs w:val="27"/>
          </w:rPr>
          <w:delText xml:space="preserve"> полный </w:delText>
        </w:r>
      </w:del>
      <w:r w:rsidR="00691615">
        <w:rPr>
          <w:color w:val="000000"/>
          <w:sz w:val="27"/>
          <w:szCs w:val="27"/>
        </w:rPr>
        <w:t>портрет</w:t>
      </w:r>
      <w:r w:rsidR="008A44BE">
        <w:rPr>
          <w:color w:val="000000"/>
          <w:sz w:val="27"/>
          <w:szCs w:val="27"/>
        </w:rPr>
        <w:t xml:space="preserve"> первого человека в космосе</w:t>
      </w:r>
      <w:r w:rsidR="00691615">
        <w:rPr>
          <w:color w:val="000000"/>
          <w:sz w:val="27"/>
          <w:szCs w:val="27"/>
        </w:rPr>
        <w:t xml:space="preserve">. </w:t>
      </w:r>
      <w:r w:rsidR="008A44BE">
        <w:rPr>
          <w:color w:val="000000"/>
          <w:sz w:val="27"/>
          <w:szCs w:val="27"/>
        </w:rPr>
        <w:t>Семиотический анализ послужит для сравнения реального образа Гагарина с образом, тщательно создававшимся советскими журналистами. Историко-сравнительный метод необходим для сопоставления образов Гагарина с образами национальных героев предыдущих эпох.</w:t>
      </w:r>
    </w:p>
    <w:p w14:paraId="496CBA19" w14:textId="71B44EE6" w:rsidR="008A44BE" w:rsidRDefault="00907EDC">
      <w:pPr>
        <w:pStyle w:val="a3"/>
        <w:jc w:val="both"/>
        <w:rPr>
          <w:color w:val="000000"/>
          <w:sz w:val="27"/>
          <w:szCs w:val="27"/>
        </w:rPr>
        <w:pPrChange w:id="65" w:author="Татьяна Петрова" w:date="2021-08-17T17:52:00Z">
          <w:pPr>
            <w:pStyle w:val="a3"/>
          </w:pPr>
        </w:pPrChange>
      </w:pPr>
      <w:r>
        <w:rPr>
          <w:color w:val="000000"/>
          <w:sz w:val="27"/>
          <w:szCs w:val="27"/>
        </w:rPr>
        <w:t xml:space="preserve">Источниковая база включает в себя </w:t>
      </w:r>
      <w:r w:rsidR="00F25916">
        <w:rPr>
          <w:color w:val="000000"/>
          <w:sz w:val="27"/>
          <w:szCs w:val="27"/>
        </w:rPr>
        <w:t xml:space="preserve">опубликованные </w:t>
      </w:r>
      <w:r>
        <w:rPr>
          <w:color w:val="000000"/>
          <w:sz w:val="27"/>
          <w:szCs w:val="27"/>
        </w:rPr>
        <w:t>выпуски журналов и газет</w:t>
      </w:r>
      <w:r w:rsidR="00F25916">
        <w:rPr>
          <w:color w:val="000000"/>
          <w:sz w:val="27"/>
          <w:szCs w:val="27"/>
        </w:rPr>
        <w:t xml:space="preserve">, </w:t>
      </w:r>
      <w:del w:id="66" w:author="Татьяна Петрова" w:date="2021-08-17T17:52:00Z">
        <w:r w:rsidR="00F25916" w:rsidDel="004548FE">
          <w:rPr>
            <w:color w:val="000000"/>
            <w:sz w:val="27"/>
            <w:szCs w:val="27"/>
          </w:rPr>
          <w:delText>книги, стихи и поэмы</w:delText>
        </w:r>
      </w:del>
      <w:ins w:id="67" w:author="Татьяна Петрова" w:date="2021-08-17T17:52:00Z">
        <w:r w:rsidR="004548FE">
          <w:rPr>
            <w:color w:val="000000"/>
            <w:sz w:val="27"/>
            <w:szCs w:val="27"/>
          </w:rPr>
          <w:t>литературных произведений</w:t>
        </w:r>
      </w:ins>
      <w:r w:rsidR="00F25916">
        <w:rPr>
          <w:color w:val="000000"/>
          <w:sz w:val="27"/>
          <w:szCs w:val="27"/>
        </w:rPr>
        <w:t xml:space="preserve">, посвященный Ю. А. Гагарину и первому полету в космос, вышедшие в </w:t>
      </w:r>
      <w:del w:id="68" w:author="Татьяна Петрова" w:date="2021-08-17T17:52:00Z">
        <w:r w:rsidR="00F25916" w:rsidDel="004548FE">
          <w:rPr>
            <w:color w:val="000000"/>
            <w:sz w:val="27"/>
            <w:szCs w:val="27"/>
          </w:rPr>
          <w:delText>период с 1960 по 1970</w:delText>
        </w:r>
      </w:del>
      <w:ins w:id="69" w:author="Татьяна Петрова" w:date="2021-08-17T17:52:00Z">
        <w:r w:rsidR="004548FE">
          <w:rPr>
            <w:color w:val="000000"/>
            <w:sz w:val="27"/>
            <w:szCs w:val="27"/>
          </w:rPr>
          <w:t>1961</w:t>
        </w:r>
      </w:ins>
      <w:r w:rsidR="00F25916">
        <w:rPr>
          <w:color w:val="000000"/>
          <w:sz w:val="27"/>
          <w:szCs w:val="27"/>
        </w:rPr>
        <w:t xml:space="preserve"> год</w:t>
      </w:r>
      <w:ins w:id="70" w:author="Татьяна Петрова" w:date="2021-08-17T17:52:00Z">
        <w:r w:rsidR="004548FE">
          <w:rPr>
            <w:color w:val="000000"/>
            <w:sz w:val="27"/>
            <w:szCs w:val="27"/>
          </w:rPr>
          <w:t>у</w:t>
        </w:r>
      </w:ins>
      <w:del w:id="71" w:author="Татьяна Петрова" w:date="2021-08-17T17:52:00Z">
        <w:r w:rsidR="00F25916" w:rsidDel="004548FE">
          <w:rPr>
            <w:color w:val="000000"/>
            <w:sz w:val="27"/>
            <w:szCs w:val="27"/>
          </w:rPr>
          <w:delText>а</w:delText>
        </w:r>
      </w:del>
      <w:r w:rsidR="00F25916">
        <w:rPr>
          <w:color w:val="000000"/>
          <w:sz w:val="27"/>
          <w:szCs w:val="27"/>
        </w:rPr>
        <w:t xml:space="preserve">. </w:t>
      </w:r>
      <w:r w:rsidR="00833019">
        <w:rPr>
          <w:color w:val="000000"/>
          <w:sz w:val="27"/>
          <w:szCs w:val="27"/>
        </w:rPr>
        <w:t xml:space="preserve">В начале </w:t>
      </w:r>
      <w:ins w:id="72" w:author="Татьяна Петрова" w:date="2021-08-17T17:53:00Z">
        <w:r w:rsidR="004548FE">
          <w:rPr>
            <w:color w:val="000000"/>
            <w:sz w:val="27"/>
            <w:szCs w:val="27"/>
          </w:rPr>
          <w:t>19</w:t>
        </w:r>
      </w:ins>
      <w:r w:rsidR="00833019">
        <w:rPr>
          <w:color w:val="000000"/>
          <w:sz w:val="27"/>
          <w:szCs w:val="27"/>
        </w:rPr>
        <w:t>60-</w:t>
      </w:r>
      <w:del w:id="73" w:author="Татьяна Петрова" w:date="2021-08-17T17:53:00Z">
        <w:r w:rsidR="00833019" w:rsidDel="004548FE">
          <w:rPr>
            <w:color w:val="000000"/>
            <w:sz w:val="27"/>
            <w:szCs w:val="27"/>
          </w:rPr>
          <w:delText>ы</w:delText>
        </w:r>
      </w:del>
      <w:r w:rsidR="00833019">
        <w:rPr>
          <w:color w:val="000000"/>
          <w:sz w:val="27"/>
          <w:szCs w:val="27"/>
        </w:rPr>
        <w:t xml:space="preserve">х гг. образ космонавта был </w:t>
      </w:r>
      <w:ins w:id="74" w:author="Татьяна Петрова" w:date="2021-08-17T17:53:00Z">
        <w:r w:rsidR="004548FE">
          <w:rPr>
            <w:color w:val="000000"/>
            <w:sz w:val="27"/>
            <w:szCs w:val="27"/>
          </w:rPr>
          <w:t xml:space="preserve">буквально </w:t>
        </w:r>
      </w:ins>
      <w:r w:rsidR="00833019">
        <w:rPr>
          <w:color w:val="000000"/>
          <w:sz w:val="27"/>
          <w:szCs w:val="27"/>
        </w:rPr>
        <w:t xml:space="preserve">вознесен </w:t>
      </w:r>
      <w:del w:id="75" w:author="Татьяна Петрова" w:date="2021-08-17T17:53:00Z">
        <w:r w:rsidR="00833019" w:rsidDel="004548FE">
          <w:rPr>
            <w:color w:val="000000"/>
            <w:sz w:val="27"/>
            <w:szCs w:val="27"/>
          </w:rPr>
          <w:delText>буквально выше всего</w:delText>
        </w:r>
      </w:del>
      <w:ins w:id="76" w:author="Татьяна Петрова" w:date="2021-08-17T17:53:00Z">
        <w:r w:rsidR="004548FE">
          <w:rPr>
            <w:color w:val="000000"/>
            <w:sz w:val="27"/>
            <w:szCs w:val="27"/>
          </w:rPr>
          <w:t>на пьедестал общественного мнения</w:t>
        </w:r>
      </w:ins>
      <w:r w:rsidR="00833019">
        <w:rPr>
          <w:color w:val="000000"/>
          <w:sz w:val="27"/>
          <w:szCs w:val="27"/>
        </w:rPr>
        <w:t>. К</w:t>
      </w:r>
      <w:ins w:id="77" w:author="Татьяна Петрова" w:date="2021-08-17T17:53:00Z">
        <w:r w:rsidR="004548FE">
          <w:rPr>
            <w:color w:val="000000"/>
            <w:sz w:val="27"/>
            <w:szCs w:val="27"/>
          </w:rPr>
          <w:t>ак</w:t>
        </w:r>
      </w:ins>
      <w:r w:rsidR="00833019">
        <w:rPr>
          <w:color w:val="000000"/>
          <w:sz w:val="27"/>
          <w:szCs w:val="27"/>
        </w:rPr>
        <w:t xml:space="preserve"> писал</w:t>
      </w:r>
      <w:ins w:id="78" w:author="Татьяна Петрова" w:date="2021-08-17T17:53:00Z">
        <w:r w:rsidR="004548FE">
          <w:rPr>
            <w:color w:val="000000"/>
            <w:sz w:val="27"/>
            <w:szCs w:val="27"/>
          </w:rPr>
          <w:t>и</w:t>
        </w:r>
      </w:ins>
      <w:r w:rsidR="00833019">
        <w:rPr>
          <w:color w:val="000000"/>
          <w:sz w:val="27"/>
          <w:szCs w:val="27"/>
        </w:rPr>
        <w:t xml:space="preserve"> </w:t>
      </w:r>
      <w:ins w:id="79" w:author="Татьяна Петрова" w:date="2021-08-17T17:53:00Z">
        <w:r w:rsidR="004548FE">
          <w:rPr>
            <w:color w:val="000000"/>
            <w:sz w:val="27"/>
            <w:szCs w:val="27"/>
          </w:rPr>
          <w:t xml:space="preserve">П. </w:t>
        </w:r>
      </w:ins>
      <w:proofErr w:type="spellStart"/>
      <w:r w:rsidR="00833019">
        <w:rPr>
          <w:color w:val="000000"/>
          <w:sz w:val="27"/>
          <w:szCs w:val="27"/>
        </w:rPr>
        <w:t>Вайль</w:t>
      </w:r>
      <w:proofErr w:type="spellEnd"/>
      <w:ins w:id="80" w:author="Татьяна Петрова" w:date="2021-08-17T17:53:00Z">
        <w:r w:rsidR="004548FE">
          <w:rPr>
            <w:color w:val="000000"/>
            <w:sz w:val="27"/>
            <w:szCs w:val="27"/>
          </w:rPr>
          <w:t xml:space="preserve"> и А. </w:t>
        </w:r>
        <w:proofErr w:type="spellStart"/>
        <w:r w:rsidR="004548FE">
          <w:rPr>
            <w:color w:val="000000"/>
            <w:sz w:val="27"/>
            <w:szCs w:val="27"/>
          </w:rPr>
          <w:t>Генис</w:t>
        </w:r>
      </w:ins>
      <w:proofErr w:type="spellEnd"/>
      <w:del w:id="81" w:author="Татьяна Петрова" w:date="2021-08-17T17:53:00Z">
        <w:r w:rsidR="00833019" w:rsidDel="004548FE">
          <w:rPr>
            <w:color w:val="000000"/>
            <w:sz w:val="27"/>
            <w:szCs w:val="27"/>
          </w:rPr>
          <w:delText xml:space="preserve"> П.Л.</w:delText>
        </w:r>
        <w:r w:rsidR="00833019" w:rsidDel="004548FE">
          <w:rPr>
            <w:rStyle w:val="a6"/>
            <w:color w:val="000000"/>
            <w:sz w:val="27"/>
            <w:szCs w:val="27"/>
          </w:rPr>
          <w:footnoteReference w:id="1"/>
        </w:r>
        <w:r w:rsidR="00833019" w:rsidDel="004548FE">
          <w:rPr>
            <w:color w:val="000000"/>
            <w:sz w:val="27"/>
            <w:szCs w:val="27"/>
          </w:rPr>
          <w:delText xml:space="preserve"> </w:delText>
        </w:r>
      </w:del>
      <w:ins w:id="84" w:author="Татьяна Петрова" w:date="2021-08-17T17:53:00Z">
        <w:r w:rsidR="004548FE">
          <w:rPr>
            <w:color w:val="000000"/>
            <w:sz w:val="27"/>
            <w:szCs w:val="27"/>
          </w:rPr>
          <w:t>,</w:t>
        </w:r>
      </w:ins>
      <w:del w:id="85" w:author="Татьяна Петрова" w:date="2021-08-17T17:53:00Z">
        <w:r w:rsidR="00833019" w:rsidDel="004548FE">
          <w:rPr>
            <w:color w:val="000000"/>
            <w:sz w:val="27"/>
            <w:szCs w:val="27"/>
          </w:rPr>
          <w:delText>:</w:delText>
        </w:r>
      </w:del>
      <w:r w:rsidR="00833019">
        <w:rPr>
          <w:color w:val="000000"/>
          <w:sz w:val="27"/>
          <w:szCs w:val="27"/>
        </w:rPr>
        <w:t xml:space="preserve"> «космонавты </w:t>
      </w:r>
      <w:r w:rsidR="00833019" w:rsidRPr="00833019">
        <w:rPr>
          <w:color w:val="000000"/>
          <w:sz w:val="27"/>
          <w:szCs w:val="27"/>
        </w:rPr>
        <w:t>должны были занимать промежуточное положение, сочетая рабоче-крестьянскую доступность и принадлежность к высшим сферам</w:t>
      </w:r>
      <w:r w:rsidR="00833019">
        <w:rPr>
          <w:color w:val="000000"/>
          <w:sz w:val="27"/>
          <w:szCs w:val="27"/>
        </w:rPr>
        <w:t>»</w:t>
      </w:r>
      <w:ins w:id="86" w:author="Татьяна Петрова" w:date="2021-08-17T17:54:00Z">
        <w:r w:rsidR="004548FE">
          <w:rPr>
            <w:rStyle w:val="a6"/>
            <w:color w:val="000000"/>
            <w:sz w:val="27"/>
            <w:szCs w:val="27"/>
          </w:rPr>
          <w:footnoteReference w:id="2"/>
        </w:r>
      </w:ins>
      <w:r w:rsidR="008566F9">
        <w:rPr>
          <w:color w:val="000000"/>
          <w:sz w:val="27"/>
          <w:szCs w:val="27"/>
        </w:rPr>
        <w:t xml:space="preserve">. </w:t>
      </w:r>
      <w:del w:id="91" w:author="Татьяна Петрова" w:date="2021-08-17T17:54:00Z">
        <w:r w:rsidR="005F1B44" w:rsidDel="004548FE">
          <w:rPr>
            <w:color w:val="000000"/>
            <w:sz w:val="27"/>
            <w:szCs w:val="27"/>
          </w:rPr>
          <w:delText xml:space="preserve">Поэтому </w:delText>
        </w:r>
      </w:del>
      <w:ins w:id="92" w:author="Татьяна Петрова" w:date="2021-08-17T17:54:00Z">
        <w:r w:rsidR="004548FE">
          <w:rPr>
            <w:color w:val="000000"/>
            <w:sz w:val="27"/>
            <w:szCs w:val="27"/>
          </w:rPr>
          <w:t xml:space="preserve">Следовательно </w:t>
        </w:r>
      </w:ins>
      <w:r w:rsidR="005F1B44">
        <w:rPr>
          <w:color w:val="000000"/>
          <w:sz w:val="27"/>
          <w:szCs w:val="27"/>
        </w:rPr>
        <w:t>образы Гагарина и его главного конкурента Титова были образами образцового советского гражданина.</w:t>
      </w:r>
      <w:del w:id="93" w:author="Татьяна Петрова" w:date="2021-08-17T17:54:00Z">
        <w:r w:rsidR="005F1B44" w:rsidDel="004548FE">
          <w:rPr>
            <w:color w:val="000000"/>
            <w:sz w:val="27"/>
            <w:szCs w:val="27"/>
          </w:rPr>
          <w:delText xml:space="preserve"> </w:delText>
        </w:r>
      </w:del>
    </w:p>
    <w:p w14:paraId="30B5A912" w14:textId="7461B580" w:rsidR="00CE3A53" w:rsidRDefault="00A145C3">
      <w:pPr>
        <w:pStyle w:val="a3"/>
        <w:jc w:val="both"/>
        <w:rPr>
          <w:color w:val="000000"/>
          <w:sz w:val="27"/>
          <w:szCs w:val="27"/>
        </w:rPr>
        <w:pPrChange w:id="94" w:author="Татьяна Петрова" w:date="2021-08-17T17:54:00Z">
          <w:pPr>
            <w:pStyle w:val="a3"/>
          </w:pPr>
        </w:pPrChange>
      </w:pPr>
      <w:del w:id="95" w:author="Татьяна Петрова" w:date="2021-08-17T17:54:00Z">
        <w:r w:rsidDel="004548FE">
          <w:rPr>
            <w:color w:val="000000"/>
            <w:sz w:val="27"/>
            <w:szCs w:val="27"/>
          </w:rPr>
          <w:delText>Такой п</w:delText>
        </w:r>
      </w:del>
      <w:ins w:id="96" w:author="Татьяна Петрова" w:date="2021-08-17T17:54:00Z">
        <w:r w:rsidR="004548FE">
          <w:rPr>
            <w:color w:val="000000"/>
            <w:sz w:val="27"/>
            <w:szCs w:val="27"/>
          </w:rPr>
          <w:t>П</w:t>
        </w:r>
      </w:ins>
      <w:r>
        <w:rPr>
          <w:color w:val="000000"/>
          <w:sz w:val="27"/>
          <w:szCs w:val="27"/>
        </w:rPr>
        <w:t xml:space="preserve">одвиг </w:t>
      </w:r>
      <w:ins w:id="97" w:author="Татьяна Петрова" w:date="2021-08-17T17:54:00Z">
        <w:r w:rsidR="004548FE">
          <w:rPr>
            <w:color w:val="000000"/>
            <w:sz w:val="27"/>
            <w:szCs w:val="27"/>
          </w:rPr>
          <w:t xml:space="preserve">Гагарина </w:t>
        </w:r>
      </w:ins>
      <w:r>
        <w:rPr>
          <w:color w:val="000000"/>
          <w:sz w:val="27"/>
          <w:szCs w:val="27"/>
        </w:rPr>
        <w:t xml:space="preserve">получил широкую огласку. 13 апреля 1961 года </w:t>
      </w:r>
      <w:ins w:id="98" w:author="Татьяна Петрова" w:date="2021-08-17T17:56:00Z">
        <w:r w:rsidR="004548FE">
          <w:rPr>
            <w:color w:val="000000"/>
            <w:sz w:val="27"/>
            <w:szCs w:val="27"/>
          </w:rPr>
          <w:t>на перв</w:t>
        </w:r>
      </w:ins>
      <w:ins w:id="99" w:author="Татьяна Петрова" w:date="2021-08-17T17:57:00Z">
        <w:r w:rsidR="004548FE">
          <w:rPr>
            <w:color w:val="000000"/>
            <w:sz w:val="27"/>
            <w:szCs w:val="27"/>
          </w:rPr>
          <w:t xml:space="preserve">ой полосе газеты «Правда» было опубликовано </w:t>
        </w:r>
      </w:ins>
      <w:del w:id="100" w:author="Татьяна Петрова" w:date="2021-08-17T17:57:00Z">
        <w:r w:rsidDel="004548FE">
          <w:rPr>
            <w:color w:val="000000"/>
            <w:sz w:val="27"/>
            <w:szCs w:val="27"/>
          </w:rPr>
          <w:delText>в тираж вышел журнал «Правда»</w:delText>
        </w:r>
        <w:r w:rsidDel="004548FE">
          <w:rPr>
            <w:rStyle w:val="a6"/>
            <w:color w:val="000000"/>
            <w:sz w:val="27"/>
            <w:szCs w:val="27"/>
          </w:rPr>
          <w:footnoteReference w:id="3"/>
        </w:r>
        <w:r w:rsidDel="004548FE">
          <w:rPr>
            <w:color w:val="000000"/>
            <w:sz w:val="27"/>
            <w:szCs w:val="27"/>
          </w:rPr>
          <w:delText xml:space="preserve">, на первый страницах которого разместилось </w:delText>
        </w:r>
      </w:del>
      <w:r>
        <w:rPr>
          <w:color w:val="000000"/>
          <w:sz w:val="27"/>
          <w:szCs w:val="27"/>
        </w:rPr>
        <w:t>обращение Центрального Комитета КПСС, Президиума Верховного Совета СССР</w:t>
      </w:r>
      <w:r w:rsidR="00C62ED1">
        <w:rPr>
          <w:color w:val="000000"/>
          <w:sz w:val="27"/>
          <w:szCs w:val="27"/>
        </w:rPr>
        <w:t xml:space="preserve"> и правительства Советского Союза о первом полете в космос</w:t>
      </w:r>
      <w:ins w:id="103" w:author="Татьяна Петрова" w:date="2021-08-17T17:57:00Z">
        <w:r w:rsidR="004548FE">
          <w:rPr>
            <w:rStyle w:val="a6"/>
            <w:color w:val="000000"/>
            <w:sz w:val="27"/>
            <w:szCs w:val="27"/>
          </w:rPr>
          <w:footnoteReference w:id="4"/>
        </w:r>
      </w:ins>
      <w:r w:rsidR="00C62ED1">
        <w:rPr>
          <w:color w:val="000000"/>
          <w:sz w:val="27"/>
          <w:szCs w:val="27"/>
        </w:rPr>
        <w:t xml:space="preserve">. </w:t>
      </w:r>
      <w:del w:id="112" w:author="Татьяна Петрова" w:date="2021-08-17T17:57:00Z">
        <w:r w:rsidR="00C62ED1" w:rsidDel="004548FE">
          <w:rPr>
            <w:color w:val="000000"/>
            <w:sz w:val="27"/>
            <w:szCs w:val="27"/>
          </w:rPr>
          <w:delText>На первой странице выпуска разместилась</w:delText>
        </w:r>
      </w:del>
      <w:ins w:id="113" w:author="Татьяна Петрова" w:date="2021-08-17T17:57:00Z">
        <w:r w:rsidR="004548FE">
          <w:rPr>
            <w:color w:val="000000"/>
            <w:sz w:val="27"/>
            <w:szCs w:val="27"/>
          </w:rPr>
          <w:t>Рядом с текстом была размещена</w:t>
        </w:r>
      </w:ins>
      <w:r w:rsidR="00C62ED1">
        <w:rPr>
          <w:color w:val="000000"/>
          <w:sz w:val="27"/>
          <w:szCs w:val="27"/>
        </w:rPr>
        <w:t xml:space="preserve"> фотография Ю.</w:t>
      </w:r>
      <w:ins w:id="114" w:author="Татьяна Петрова" w:date="2021-08-17T17:57:00Z">
        <w:r w:rsidR="004548FE">
          <w:rPr>
            <w:color w:val="000000"/>
            <w:sz w:val="27"/>
            <w:szCs w:val="27"/>
          </w:rPr>
          <w:t> </w:t>
        </w:r>
      </w:ins>
      <w:del w:id="115" w:author="Татьяна Петрова" w:date="2021-08-17T17:57:00Z">
        <w:r w:rsidR="00C62ED1" w:rsidDel="004548FE">
          <w:rPr>
            <w:color w:val="000000"/>
            <w:sz w:val="27"/>
            <w:szCs w:val="27"/>
          </w:rPr>
          <w:delText xml:space="preserve"> </w:delText>
        </w:r>
      </w:del>
      <w:r w:rsidR="00C62ED1">
        <w:rPr>
          <w:color w:val="000000"/>
          <w:sz w:val="27"/>
          <w:szCs w:val="27"/>
        </w:rPr>
        <w:t>А.</w:t>
      </w:r>
      <w:ins w:id="116" w:author="Татьяна Петрова" w:date="2021-08-17T17:57:00Z">
        <w:r w:rsidR="004548FE">
          <w:rPr>
            <w:color w:val="000000"/>
            <w:sz w:val="27"/>
            <w:szCs w:val="27"/>
          </w:rPr>
          <w:t> </w:t>
        </w:r>
      </w:ins>
      <w:del w:id="117" w:author="Татьяна Петрова" w:date="2021-08-17T17:57:00Z">
        <w:r w:rsidR="00C62ED1" w:rsidDel="004548FE">
          <w:rPr>
            <w:color w:val="000000"/>
            <w:sz w:val="27"/>
            <w:szCs w:val="27"/>
          </w:rPr>
          <w:delText xml:space="preserve"> </w:delText>
        </w:r>
      </w:del>
      <w:r w:rsidR="00C62ED1">
        <w:rPr>
          <w:color w:val="000000"/>
          <w:sz w:val="27"/>
          <w:szCs w:val="27"/>
        </w:rPr>
        <w:t>Гагарина с подписью: «Первому космонавту честь и слава!»</w:t>
      </w:r>
      <w:ins w:id="118" w:author="Татьяна Петрова" w:date="2021-08-17T17:58:00Z">
        <w:r w:rsidR="004548FE">
          <w:rPr>
            <w:color w:val="000000"/>
            <w:sz w:val="27"/>
            <w:szCs w:val="27"/>
          </w:rPr>
          <w:t>.</w:t>
        </w:r>
      </w:ins>
      <w:r w:rsidR="00C62ED1">
        <w:rPr>
          <w:color w:val="000000"/>
          <w:sz w:val="27"/>
          <w:szCs w:val="27"/>
        </w:rPr>
        <w:t xml:space="preserve"> На следующей странице </w:t>
      </w:r>
      <w:del w:id="119" w:author="Татьяна Петрова" w:date="2021-08-17T17:58:00Z">
        <w:r w:rsidR="00C62ED1" w:rsidDel="004548FE">
          <w:rPr>
            <w:color w:val="000000"/>
            <w:sz w:val="27"/>
            <w:szCs w:val="27"/>
          </w:rPr>
          <w:delText xml:space="preserve">разместился </w:delText>
        </w:r>
      </w:del>
      <w:ins w:id="120" w:author="Татьяна Петрова" w:date="2021-08-17T17:58:00Z">
        <w:r w:rsidR="004548FE">
          <w:rPr>
            <w:color w:val="000000"/>
            <w:sz w:val="27"/>
            <w:szCs w:val="27"/>
          </w:rPr>
          <w:t xml:space="preserve">был помещен </w:t>
        </w:r>
      </w:ins>
      <w:r w:rsidR="00C62ED1">
        <w:rPr>
          <w:color w:val="000000"/>
          <w:sz w:val="27"/>
          <w:szCs w:val="27"/>
        </w:rPr>
        <w:t>разговор Никит</w:t>
      </w:r>
      <w:ins w:id="121" w:author="Татьяна Петрова" w:date="2021-08-17T17:58:00Z">
        <w:r w:rsidR="004548FE">
          <w:rPr>
            <w:color w:val="000000"/>
            <w:sz w:val="27"/>
            <w:szCs w:val="27"/>
          </w:rPr>
          <w:t>ы</w:t>
        </w:r>
      </w:ins>
      <w:del w:id="122" w:author="Татьяна Петрова" w:date="2021-08-17T17:58:00Z">
        <w:r w:rsidR="00C62ED1" w:rsidDel="004548FE">
          <w:rPr>
            <w:color w:val="000000"/>
            <w:sz w:val="27"/>
            <w:szCs w:val="27"/>
          </w:rPr>
          <w:delText>е</w:delText>
        </w:r>
      </w:del>
      <w:r w:rsidR="00C62ED1">
        <w:rPr>
          <w:color w:val="000000"/>
          <w:sz w:val="27"/>
          <w:szCs w:val="27"/>
        </w:rPr>
        <w:t xml:space="preserve"> Сергеевича Хрущева с Гагариным</w:t>
      </w:r>
      <w:ins w:id="123" w:author="Татьяна Петрова" w:date="2021-08-17T17:58:00Z">
        <w:r w:rsidR="004548FE">
          <w:rPr>
            <w:color w:val="000000"/>
            <w:sz w:val="27"/>
            <w:szCs w:val="27"/>
          </w:rPr>
          <w:t xml:space="preserve">. В </w:t>
        </w:r>
      </w:ins>
      <w:del w:id="124" w:author="Татьяна Петрова" w:date="2021-08-17T17:58:00Z">
        <w:r w:rsidR="00C62ED1" w:rsidDel="004548FE">
          <w:rPr>
            <w:color w:val="000000"/>
            <w:sz w:val="27"/>
            <w:szCs w:val="27"/>
          </w:rPr>
          <w:delText xml:space="preserve">, да и в </w:delText>
        </w:r>
      </w:del>
      <w:r w:rsidR="00C62ED1">
        <w:rPr>
          <w:color w:val="000000"/>
          <w:sz w:val="27"/>
          <w:szCs w:val="27"/>
        </w:rPr>
        <w:t>целом</w:t>
      </w:r>
      <w:ins w:id="125" w:author="Татьяна Петрова" w:date="2021-08-17T17:58:00Z">
        <w:r w:rsidR="004548FE">
          <w:rPr>
            <w:color w:val="000000"/>
            <w:sz w:val="27"/>
            <w:szCs w:val="27"/>
          </w:rPr>
          <w:t>,</w:t>
        </w:r>
      </w:ins>
      <w:r w:rsidR="00C62ED1">
        <w:rPr>
          <w:color w:val="000000"/>
          <w:sz w:val="27"/>
          <w:szCs w:val="27"/>
        </w:rPr>
        <w:t xml:space="preserve"> весь выпуск был посвящен первому полету в космос, ликованию советских людей и народов разных стран. </w:t>
      </w:r>
      <w:r w:rsidR="00D604C6">
        <w:rPr>
          <w:color w:val="000000"/>
          <w:sz w:val="27"/>
          <w:szCs w:val="27"/>
        </w:rPr>
        <w:t xml:space="preserve">Фотографии космонавта разлетелись по разным </w:t>
      </w:r>
      <w:del w:id="126" w:author="Татьяна Петрова" w:date="2021-08-17T17:58:00Z">
        <w:r w:rsidR="00D604C6" w:rsidDel="004548FE">
          <w:rPr>
            <w:color w:val="000000"/>
            <w:sz w:val="27"/>
            <w:szCs w:val="27"/>
          </w:rPr>
          <w:delText>издательствам</w:delText>
        </w:r>
      </w:del>
      <w:ins w:id="127" w:author="Татьяна Петрова" w:date="2021-08-17T17:58:00Z">
        <w:r w:rsidR="004548FE">
          <w:rPr>
            <w:color w:val="000000"/>
            <w:sz w:val="27"/>
            <w:szCs w:val="27"/>
          </w:rPr>
          <w:t>изданиям</w:t>
        </w:r>
      </w:ins>
      <w:r w:rsidR="00D604C6">
        <w:rPr>
          <w:color w:val="000000"/>
          <w:sz w:val="27"/>
          <w:szCs w:val="27"/>
        </w:rPr>
        <w:t xml:space="preserve">. Гагарин с женой и дочкой были представлены в выпуске </w:t>
      </w:r>
      <w:del w:id="128" w:author="Татьяна Петрова" w:date="2021-08-17T17:58:00Z">
        <w:r w:rsidR="00D604C6" w:rsidDel="004548FE">
          <w:rPr>
            <w:color w:val="000000"/>
            <w:sz w:val="27"/>
            <w:szCs w:val="27"/>
          </w:rPr>
          <w:delText xml:space="preserve">газеты </w:delText>
        </w:r>
      </w:del>
      <w:ins w:id="129" w:author="Татьяна Петрова" w:date="2021-08-17T17:58:00Z">
        <w:r w:rsidR="004548FE">
          <w:rPr>
            <w:color w:val="000000"/>
            <w:sz w:val="27"/>
            <w:szCs w:val="27"/>
          </w:rPr>
          <w:t xml:space="preserve">журнала </w:t>
        </w:r>
      </w:ins>
      <w:r w:rsidR="00D604C6">
        <w:rPr>
          <w:color w:val="000000"/>
          <w:sz w:val="27"/>
          <w:szCs w:val="27"/>
        </w:rPr>
        <w:t>«Огонек»</w:t>
      </w:r>
      <w:r w:rsidR="00D604C6">
        <w:rPr>
          <w:rStyle w:val="a6"/>
          <w:color w:val="000000"/>
          <w:sz w:val="27"/>
          <w:szCs w:val="27"/>
        </w:rPr>
        <w:footnoteReference w:id="5"/>
      </w:r>
      <w:r w:rsidR="00D604C6">
        <w:rPr>
          <w:color w:val="000000"/>
          <w:sz w:val="27"/>
          <w:szCs w:val="27"/>
        </w:rPr>
        <w:t>, а изображение летчика в пилотной куртке и шапке находил</w:t>
      </w:r>
      <w:ins w:id="135" w:author="Татьяна Петрова" w:date="2021-08-17T17:58:00Z">
        <w:r w:rsidR="004548FE">
          <w:rPr>
            <w:color w:val="000000"/>
            <w:sz w:val="27"/>
            <w:szCs w:val="27"/>
          </w:rPr>
          <w:t>ось</w:t>
        </w:r>
      </w:ins>
      <w:del w:id="136" w:author="Татьяна Петрова" w:date="2021-08-17T17:58:00Z">
        <w:r w:rsidR="00D604C6" w:rsidDel="004548FE">
          <w:rPr>
            <w:color w:val="000000"/>
            <w:sz w:val="27"/>
            <w:szCs w:val="27"/>
          </w:rPr>
          <w:delText>ся</w:delText>
        </w:r>
      </w:del>
      <w:r w:rsidR="00D604C6">
        <w:rPr>
          <w:color w:val="000000"/>
          <w:sz w:val="27"/>
          <w:szCs w:val="27"/>
        </w:rPr>
        <w:t xml:space="preserve"> на обложке </w:t>
      </w:r>
      <w:del w:id="137" w:author="Татьяна Петрова" w:date="2021-08-17T17:58:00Z">
        <w:r w:rsidR="00D604C6" w:rsidDel="004548FE">
          <w:rPr>
            <w:color w:val="000000"/>
            <w:sz w:val="27"/>
            <w:szCs w:val="27"/>
          </w:rPr>
          <w:delText xml:space="preserve">журнала </w:delText>
        </w:r>
      </w:del>
      <w:ins w:id="138" w:author="Татьяна Петрова" w:date="2021-08-17T17:58:00Z">
        <w:r w:rsidR="004548FE">
          <w:rPr>
            <w:color w:val="000000"/>
            <w:sz w:val="27"/>
            <w:szCs w:val="27"/>
          </w:rPr>
          <w:t xml:space="preserve">газеты </w:t>
        </w:r>
      </w:ins>
      <w:r w:rsidR="00D604C6">
        <w:rPr>
          <w:color w:val="000000"/>
          <w:sz w:val="27"/>
          <w:szCs w:val="27"/>
        </w:rPr>
        <w:t>«Известия»</w:t>
      </w:r>
      <w:r w:rsidR="00D604C6">
        <w:rPr>
          <w:rStyle w:val="a6"/>
          <w:color w:val="000000"/>
          <w:sz w:val="27"/>
          <w:szCs w:val="27"/>
        </w:rPr>
        <w:footnoteReference w:id="6"/>
      </w:r>
      <w:r w:rsidR="00D604C6">
        <w:rPr>
          <w:color w:val="000000"/>
          <w:sz w:val="27"/>
          <w:szCs w:val="27"/>
        </w:rPr>
        <w:t>.</w:t>
      </w:r>
      <w:del w:id="142" w:author="Татьяна Петрова" w:date="2021-08-17T17:58:00Z">
        <w:r w:rsidR="00D604C6" w:rsidDel="004548FE">
          <w:rPr>
            <w:color w:val="000000"/>
            <w:sz w:val="27"/>
            <w:szCs w:val="27"/>
          </w:rPr>
          <w:delText xml:space="preserve"> </w:delText>
        </w:r>
      </w:del>
    </w:p>
    <w:p w14:paraId="63E5DC2E" w14:textId="3D577DF5" w:rsidR="003C2B91" w:rsidRDefault="00D604C6">
      <w:pPr>
        <w:pStyle w:val="a3"/>
        <w:jc w:val="both"/>
        <w:rPr>
          <w:color w:val="000000"/>
          <w:sz w:val="27"/>
          <w:szCs w:val="27"/>
        </w:rPr>
        <w:pPrChange w:id="143" w:author="Татьяна Петрова" w:date="2021-08-17T18:00:00Z">
          <w:pPr>
            <w:pStyle w:val="a3"/>
          </w:pPr>
        </w:pPrChange>
      </w:pPr>
      <w:del w:id="144" w:author="Татьяна Петрова" w:date="2021-08-17T18:00:00Z">
        <w:r w:rsidDel="004548FE">
          <w:rPr>
            <w:color w:val="000000"/>
            <w:sz w:val="27"/>
            <w:szCs w:val="27"/>
          </w:rPr>
          <w:lastRenderedPageBreak/>
          <w:delText xml:space="preserve"> </w:delText>
        </w:r>
      </w:del>
      <w:r w:rsidR="00B650F5">
        <w:rPr>
          <w:color w:val="000000"/>
          <w:sz w:val="27"/>
          <w:szCs w:val="27"/>
        </w:rPr>
        <w:t>Граждане узна</w:t>
      </w:r>
      <w:del w:id="145" w:author="Татьяна Петрова" w:date="2021-08-17T18:01:00Z">
        <w:r w:rsidR="00B650F5" w:rsidDel="003D0A1B">
          <w:rPr>
            <w:color w:val="000000"/>
            <w:sz w:val="27"/>
            <w:szCs w:val="27"/>
          </w:rPr>
          <w:delText>ва</w:delText>
        </w:r>
      </w:del>
      <w:r w:rsidR="00B650F5">
        <w:rPr>
          <w:color w:val="000000"/>
          <w:sz w:val="27"/>
          <w:szCs w:val="27"/>
        </w:rPr>
        <w:t>ли о первом полете в космос</w:t>
      </w:r>
      <w:ins w:id="146" w:author="Татьяна Петрова" w:date="2021-08-17T18:01:00Z">
        <w:r w:rsidR="003D0A1B">
          <w:rPr>
            <w:color w:val="000000"/>
            <w:sz w:val="27"/>
            <w:szCs w:val="27"/>
          </w:rPr>
          <w:t xml:space="preserve"> не только из газет,</w:t>
        </w:r>
      </w:ins>
      <w:r w:rsidR="00B650F5">
        <w:rPr>
          <w:color w:val="000000"/>
          <w:sz w:val="27"/>
          <w:szCs w:val="27"/>
        </w:rPr>
        <w:t xml:space="preserve"> и по радио и телевиденью. </w:t>
      </w:r>
      <w:r w:rsidR="008A7000">
        <w:rPr>
          <w:color w:val="000000"/>
          <w:sz w:val="27"/>
          <w:szCs w:val="27"/>
        </w:rPr>
        <w:t xml:space="preserve">12 апреля в 10:02 по московскому времени </w:t>
      </w:r>
      <w:del w:id="147" w:author="Татьяна Петрова" w:date="2021-08-17T18:02:00Z">
        <w:r w:rsidR="008A7000" w:rsidDel="003D0A1B">
          <w:rPr>
            <w:color w:val="000000"/>
            <w:sz w:val="27"/>
            <w:szCs w:val="27"/>
          </w:rPr>
          <w:delText>Юрием Борисовичем</w:delText>
        </w:r>
      </w:del>
      <w:ins w:id="148" w:author="Татьяна Петрова" w:date="2021-08-17T18:02:00Z">
        <w:r w:rsidR="003D0A1B">
          <w:rPr>
            <w:color w:val="000000"/>
            <w:sz w:val="27"/>
            <w:szCs w:val="27"/>
          </w:rPr>
          <w:t>Ю.Б.</w:t>
        </w:r>
      </w:ins>
      <w:r w:rsidR="008A7000">
        <w:rPr>
          <w:color w:val="000000"/>
          <w:sz w:val="27"/>
          <w:szCs w:val="27"/>
        </w:rPr>
        <w:t xml:space="preserve"> Левитаном</w:t>
      </w:r>
      <w:del w:id="149" w:author="Татьяна Петрова" w:date="2021-08-17T18:00:00Z">
        <w:r w:rsidR="008A7000" w:rsidDel="004548FE">
          <w:rPr>
            <w:rStyle w:val="a6"/>
            <w:color w:val="000000"/>
            <w:sz w:val="27"/>
            <w:szCs w:val="27"/>
          </w:rPr>
          <w:footnoteReference w:id="7"/>
        </w:r>
      </w:del>
      <w:r w:rsidR="008A7000">
        <w:rPr>
          <w:color w:val="000000"/>
          <w:sz w:val="27"/>
          <w:szCs w:val="27"/>
        </w:rPr>
        <w:t xml:space="preserve"> о выходе на орбиту первого в мире космического спутника «Восток-1»</w:t>
      </w:r>
      <w:ins w:id="152" w:author="Татьяна Петрова" w:date="2021-08-17T18:00:00Z">
        <w:r w:rsidR="004548FE">
          <w:rPr>
            <w:rStyle w:val="a6"/>
            <w:color w:val="000000"/>
            <w:sz w:val="27"/>
            <w:szCs w:val="27"/>
          </w:rPr>
          <w:footnoteReference w:id="8"/>
        </w:r>
      </w:ins>
      <w:r w:rsidR="008A7000">
        <w:rPr>
          <w:color w:val="000000"/>
          <w:sz w:val="27"/>
          <w:szCs w:val="27"/>
        </w:rPr>
        <w:t>.</w:t>
      </w:r>
      <w:del w:id="167" w:author="Татьяна Петрова" w:date="2021-08-17T18:00:00Z">
        <w:r w:rsidR="008A7000" w:rsidDel="004548FE">
          <w:rPr>
            <w:color w:val="000000"/>
            <w:sz w:val="27"/>
            <w:szCs w:val="27"/>
          </w:rPr>
          <w:delText xml:space="preserve"> </w:delText>
        </w:r>
      </w:del>
    </w:p>
    <w:p w14:paraId="30F2F34B" w14:textId="6BE4A202" w:rsidR="00CE3A53" w:rsidDel="003D0A1B" w:rsidRDefault="00CE3A53" w:rsidP="00D604C6">
      <w:pPr>
        <w:pStyle w:val="a3"/>
        <w:rPr>
          <w:del w:id="168" w:author="Татьяна Петрова" w:date="2021-08-17T18:02:00Z"/>
          <w:color w:val="000000"/>
          <w:sz w:val="27"/>
          <w:szCs w:val="27"/>
        </w:rPr>
      </w:pPr>
      <w:del w:id="169" w:author="Татьяна Петрова" w:date="2021-08-17T18:02:00Z">
        <w:r w:rsidDel="003D0A1B">
          <w:rPr>
            <w:color w:val="000000"/>
            <w:sz w:val="27"/>
            <w:szCs w:val="27"/>
          </w:rPr>
          <w:delText xml:space="preserve">Также сообщения ТАСС было продублировано по телевиденью. </w:delText>
        </w:r>
      </w:del>
    </w:p>
    <w:p w14:paraId="206ACC37" w14:textId="77287B54" w:rsidR="00A32834" w:rsidRDefault="00CE3A53">
      <w:pPr>
        <w:pStyle w:val="a3"/>
        <w:jc w:val="both"/>
        <w:rPr>
          <w:color w:val="000000"/>
          <w:sz w:val="27"/>
          <w:szCs w:val="27"/>
        </w:rPr>
        <w:pPrChange w:id="170" w:author="Татьяна Петрова" w:date="2021-08-17T18:02:00Z">
          <w:pPr>
            <w:pStyle w:val="a3"/>
          </w:pPr>
        </w:pPrChange>
      </w:pPr>
      <w:r>
        <w:rPr>
          <w:color w:val="000000"/>
          <w:sz w:val="27"/>
          <w:szCs w:val="27"/>
        </w:rPr>
        <w:t xml:space="preserve">Первый полет в космос является одним из </w:t>
      </w:r>
      <w:del w:id="171" w:author="Татьяна Петрова" w:date="2021-08-17T18:02:00Z">
        <w:r w:rsidDel="003D0A1B">
          <w:rPr>
            <w:color w:val="000000"/>
            <w:sz w:val="27"/>
            <w:szCs w:val="27"/>
          </w:rPr>
          <w:delText xml:space="preserve">главнейших </w:delText>
        </w:r>
      </w:del>
      <w:ins w:id="172" w:author="Татьяна Петрова" w:date="2021-08-17T18:02:00Z">
        <w:r w:rsidR="003D0A1B">
          <w:rPr>
            <w:color w:val="000000"/>
            <w:sz w:val="27"/>
            <w:szCs w:val="27"/>
          </w:rPr>
          <w:t xml:space="preserve">ярчайших </w:t>
        </w:r>
      </w:ins>
      <w:r>
        <w:rPr>
          <w:color w:val="000000"/>
          <w:sz w:val="27"/>
          <w:szCs w:val="27"/>
        </w:rPr>
        <w:t xml:space="preserve">событий </w:t>
      </w:r>
      <w:del w:id="173" w:author="Татьяна Петрова" w:date="2021-08-17T18:02:00Z">
        <w:r w:rsidDel="003D0A1B">
          <w:rPr>
            <w:color w:val="000000"/>
            <w:sz w:val="27"/>
            <w:szCs w:val="27"/>
          </w:rPr>
          <w:delText xml:space="preserve">чуть ли не всей </w:delText>
        </w:r>
      </w:del>
      <w:r>
        <w:rPr>
          <w:color w:val="000000"/>
          <w:sz w:val="27"/>
          <w:szCs w:val="27"/>
        </w:rPr>
        <w:t>хрущевской «оттепели».</w:t>
      </w:r>
      <w:r w:rsidR="007249A8">
        <w:rPr>
          <w:color w:val="000000"/>
          <w:sz w:val="27"/>
          <w:szCs w:val="27"/>
        </w:rPr>
        <w:t xml:space="preserve"> </w:t>
      </w:r>
      <w:del w:id="174" w:author="Татьяна Петрова" w:date="2021-08-17T18:02:00Z">
        <w:r w:rsidR="007249A8" w:rsidDel="003D0A1B">
          <w:rPr>
            <w:color w:val="000000"/>
            <w:sz w:val="27"/>
            <w:szCs w:val="27"/>
          </w:rPr>
          <w:delText>Это событие ярко</w:delText>
        </w:r>
      </w:del>
      <w:ins w:id="175" w:author="Татьяна Петрова" w:date="2021-08-17T18:02:00Z">
        <w:r w:rsidR="003D0A1B">
          <w:rPr>
            <w:color w:val="000000"/>
            <w:sz w:val="27"/>
            <w:szCs w:val="27"/>
          </w:rPr>
          <w:t>Оно</w:t>
        </w:r>
      </w:ins>
      <w:r w:rsidR="007249A8">
        <w:rPr>
          <w:color w:val="000000"/>
          <w:sz w:val="27"/>
          <w:szCs w:val="27"/>
        </w:rPr>
        <w:t xml:space="preserve"> выделяется среди </w:t>
      </w:r>
      <w:del w:id="176" w:author="Татьяна Петрова" w:date="2021-08-17T18:02:00Z">
        <w:r w:rsidR="007249A8" w:rsidDel="003D0A1B">
          <w:rPr>
            <w:color w:val="000000"/>
            <w:sz w:val="27"/>
            <w:szCs w:val="27"/>
          </w:rPr>
          <w:delText>всех</w:delText>
        </w:r>
      </w:del>
      <w:ins w:id="177" w:author="Татьяна Петрова" w:date="2021-08-17T18:02:00Z">
        <w:r w:rsidR="003D0A1B">
          <w:rPr>
            <w:color w:val="000000"/>
            <w:sz w:val="27"/>
            <w:szCs w:val="27"/>
          </w:rPr>
          <w:t>прочих</w:t>
        </w:r>
      </w:ins>
      <w:r w:rsidR="007249A8">
        <w:rPr>
          <w:color w:val="000000"/>
          <w:sz w:val="27"/>
          <w:szCs w:val="27"/>
        </w:rPr>
        <w:t xml:space="preserve">, </w:t>
      </w:r>
      <w:ins w:id="178" w:author="Татьяна Петрова" w:date="2021-08-17T18:02:00Z">
        <w:r w:rsidR="003D0A1B">
          <w:rPr>
            <w:color w:val="000000"/>
            <w:sz w:val="27"/>
            <w:szCs w:val="27"/>
          </w:rPr>
          <w:t>н</w:t>
        </w:r>
      </w:ins>
      <w:ins w:id="179" w:author="Татьяна Петрова" w:date="2021-08-17T18:03:00Z">
        <w:r w:rsidR="003D0A1B">
          <w:rPr>
            <w:color w:val="000000"/>
            <w:sz w:val="27"/>
            <w:szCs w:val="27"/>
          </w:rPr>
          <w:t xml:space="preserve">апример, тем, что на снимках </w:t>
        </w:r>
      </w:ins>
      <w:ins w:id="180" w:author="Татьяна Петрова" w:date="2021-08-17T18:04:00Z">
        <w:r w:rsidR="003D0A1B">
          <w:rPr>
            <w:color w:val="000000"/>
            <w:sz w:val="27"/>
            <w:szCs w:val="27"/>
          </w:rPr>
          <w:t xml:space="preserve">встречи с первым космонавтом </w:t>
        </w:r>
      </w:ins>
      <w:moveToRangeStart w:id="181" w:author="Татьяна Петрова" w:date="2021-08-17T18:05:00Z" w:name="move80115920"/>
      <w:moveTo w:id="182" w:author="Татьяна Петрова" w:date="2021-08-17T18:05:00Z">
        <w:r w:rsidR="003D0A1B">
          <w:rPr>
            <w:color w:val="000000"/>
            <w:sz w:val="27"/>
            <w:szCs w:val="27"/>
          </w:rPr>
          <w:t xml:space="preserve">Н. С. Хрущев </w:t>
        </w:r>
        <w:del w:id="183" w:author="Татьяна Петрова" w:date="2021-08-17T18:05:00Z">
          <w:r w:rsidR="003D0A1B" w:rsidDel="003D0A1B">
            <w:rPr>
              <w:color w:val="000000"/>
              <w:sz w:val="27"/>
              <w:szCs w:val="27"/>
            </w:rPr>
            <w:delText>чаще всего улыбается</w:delText>
          </w:r>
        </w:del>
      </w:moveTo>
      <w:ins w:id="184" w:author="Татьяна Петрова" w:date="2021-08-17T18:05:00Z">
        <w:r w:rsidR="003D0A1B">
          <w:rPr>
            <w:color w:val="000000"/>
            <w:sz w:val="27"/>
            <w:szCs w:val="27"/>
          </w:rPr>
          <w:t>активно улыбался</w:t>
        </w:r>
        <w:r w:rsidR="003D0A1B">
          <w:rPr>
            <w:rStyle w:val="a6"/>
            <w:color w:val="000000"/>
            <w:sz w:val="27"/>
            <w:szCs w:val="27"/>
          </w:rPr>
          <w:footnoteReference w:id="9"/>
        </w:r>
        <w:r w:rsidR="003D0A1B">
          <w:rPr>
            <w:color w:val="000000"/>
            <w:sz w:val="27"/>
            <w:szCs w:val="27"/>
          </w:rPr>
          <w:t>.</w:t>
        </w:r>
      </w:ins>
      <w:moveTo w:id="190" w:author="Татьяна Петрова" w:date="2021-08-17T18:05:00Z">
        <w:del w:id="191" w:author="Татьяна Петрова" w:date="2021-08-17T18:05:00Z">
          <w:r w:rsidR="003D0A1B" w:rsidDel="003D0A1B">
            <w:rPr>
              <w:color w:val="000000"/>
              <w:sz w:val="27"/>
              <w:szCs w:val="27"/>
            </w:rPr>
            <w:delText>,</w:delText>
          </w:r>
        </w:del>
        <w:r w:rsidR="003D0A1B">
          <w:rPr>
            <w:color w:val="000000"/>
            <w:sz w:val="27"/>
            <w:szCs w:val="27"/>
          </w:rPr>
          <w:t xml:space="preserve"> </w:t>
        </w:r>
      </w:moveTo>
      <w:ins w:id="192" w:author="Татьяна Петрова" w:date="2021-08-17T18:05:00Z">
        <w:r w:rsidR="003D0A1B">
          <w:rPr>
            <w:color w:val="000000"/>
            <w:sz w:val="27"/>
            <w:szCs w:val="27"/>
          </w:rPr>
          <w:t>У</w:t>
        </w:r>
      </w:ins>
      <w:moveTo w:id="193" w:author="Татьяна Петрова" w:date="2021-08-17T18:05:00Z">
        <w:del w:id="194" w:author="Татьяна Петрова" w:date="2021-08-17T18:05:00Z">
          <w:r w:rsidR="003D0A1B" w:rsidDel="003D0A1B">
            <w:rPr>
              <w:color w:val="000000"/>
              <w:sz w:val="27"/>
              <w:szCs w:val="27"/>
            </w:rPr>
            <w:delText>у</w:delText>
          </w:r>
        </w:del>
        <w:r w:rsidR="003D0A1B">
          <w:rPr>
            <w:color w:val="000000"/>
            <w:sz w:val="27"/>
            <w:szCs w:val="27"/>
          </w:rPr>
          <w:t xml:space="preserve">лыбка </w:t>
        </w:r>
      </w:moveTo>
      <w:ins w:id="195" w:author="Татьяна Петрова" w:date="2021-08-17T18:05:00Z">
        <w:r w:rsidR="003D0A1B">
          <w:rPr>
            <w:color w:val="000000"/>
            <w:sz w:val="27"/>
            <w:szCs w:val="27"/>
          </w:rPr>
          <w:t xml:space="preserve">вообще </w:t>
        </w:r>
      </w:ins>
      <w:moveTo w:id="196" w:author="Татьяна Петрова" w:date="2021-08-17T18:05:00Z">
        <w:r w:rsidR="003D0A1B">
          <w:rPr>
            <w:color w:val="000000"/>
            <w:sz w:val="27"/>
            <w:szCs w:val="27"/>
          </w:rPr>
          <w:t>становится символом и знаком новой эпохи. Чаще всего на фотографиях улыбаются Хрущев и космонавты, которые являлись любимыми героями «оттепельного» периода. Неудивительно, что знаменитая улыбка Ю. А. Гагарина ста</w:t>
        </w:r>
        <w:del w:id="197" w:author="Татьяна Петрова" w:date="2021-08-17T18:05:00Z">
          <w:r w:rsidR="003D0A1B" w:rsidDel="003D0A1B">
            <w:rPr>
              <w:color w:val="000000"/>
              <w:sz w:val="27"/>
              <w:szCs w:val="27"/>
            </w:rPr>
            <w:delText>новитс</w:delText>
          </w:r>
        </w:del>
      </w:moveTo>
      <w:ins w:id="198" w:author="Татьяна Петрова" w:date="2021-08-17T18:05:00Z">
        <w:r w:rsidR="003D0A1B">
          <w:rPr>
            <w:color w:val="000000"/>
            <w:sz w:val="27"/>
            <w:szCs w:val="27"/>
          </w:rPr>
          <w:t>ла</w:t>
        </w:r>
      </w:ins>
      <w:moveTo w:id="199" w:author="Татьяна Петрова" w:date="2021-08-17T18:05:00Z">
        <w:del w:id="200" w:author="Татьяна Петрова" w:date="2021-08-17T18:05:00Z">
          <w:r w:rsidR="003D0A1B" w:rsidDel="003D0A1B">
            <w:rPr>
              <w:color w:val="000000"/>
              <w:sz w:val="27"/>
              <w:szCs w:val="27"/>
            </w:rPr>
            <w:delText>я</w:delText>
          </w:r>
        </w:del>
        <w:r w:rsidR="003D0A1B">
          <w:rPr>
            <w:color w:val="000000"/>
            <w:sz w:val="27"/>
            <w:szCs w:val="27"/>
          </w:rPr>
          <w:t xml:space="preserve"> его «визитной карточкой»</w:t>
        </w:r>
      </w:moveTo>
      <w:ins w:id="201" w:author="Татьяна Петрова" w:date="2021-08-17T18:06:00Z">
        <w:r w:rsidR="003D0A1B">
          <w:rPr>
            <w:color w:val="000000"/>
            <w:sz w:val="27"/>
            <w:szCs w:val="27"/>
          </w:rPr>
          <w:t xml:space="preserve">, </w:t>
        </w:r>
      </w:ins>
      <w:moveTo w:id="202" w:author="Татьяна Петрова" w:date="2021-08-17T18:05:00Z">
        <w:del w:id="203" w:author="Татьяна Петрова" w:date="2021-08-17T18:06:00Z">
          <w:r w:rsidR="003D0A1B" w:rsidDel="003D0A1B">
            <w:rPr>
              <w:color w:val="000000"/>
              <w:sz w:val="27"/>
              <w:szCs w:val="27"/>
            </w:rPr>
            <w:delText xml:space="preserve"> и является </w:delText>
          </w:r>
        </w:del>
        <w:r w:rsidR="003D0A1B">
          <w:rPr>
            <w:color w:val="000000"/>
            <w:sz w:val="27"/>
            <w:szCs w:val="27"/>
          </w:rPr>
          <w:t>символом дружелюбия, открытости и честности</w:t>
        </w:r>
        <w:r w:rsidR="003D0A1B">
          <w:rPr>
            <w:rStyle w:val="a6"/>
            <w:color w:val="000000"/>
            <w:sz w:val="27"/>
            <w:szCs w:val="27"/>
          </w:rPr>
          <w:footnoteReference w:id="10"/>
        </w:r>
        <w:r w:rsidR="003D0A1B">
          <w:rPr>
            <w:color w:val="000000"/>
            <w:sz w:val="27"/>
            <w:szCs w:val="27"/>
          </w:rPr>
          <w:t>.</w:t>
        </w:r>
      </w:moveTo>
      <w:moveToRangeEnd w:id="181"/>
      <w:ins w:id="207" w:author="Татьяна Петрова" w:date="2021-08-17T18:06:00Z">
        <w:r w:rsidR="003D0A1B">
          <w:rPr>
            <w:color w:val="000000"/>
            <w:sz w:val="27"/>
            <w:szCs w:val="27"/>
          </w:rPr>
          <w:t xml:space="preserve"> </w:t>
        </w:r>
      </w:ins>
      <w:del w:id="208" w:author="Татьяна Петрова" w:date="2021-08-17T18:06:00Z">
        <w:r w:rsidR="007249A8" w:rsidDel="003D0A1B">
          <w:rPr>
            <w:color w:val="000000"/>
            <w:sz w:val="27"/>
            <w:szCs w:val="27"/>
          </w:rPr>
          <w:delText>которые описал в своей книге про «хрущевский» период Ю. В. Аксютин</w:delText>
        </w:r>
      </w:del>
      <w:del w:id="209" w:author="Татьяна Петрова" w:date="2021-08-17T18:05:00Z">
        <w:r w:rsidR="007249A8" w:rsidDel="003D0A1B">
          <w:rPr>
            <w:rStyle w:val="a6"/>
            <w:color w:val="000000"/>
            <w:sz w:val="27"/>
            <w:szCs w:val="27"/>
          </w:rPr>
          <w:footnoteReference w:id="11"/>
        </w:r>
      </w:del>
      <w:del w:id="212" w:author="Татьяна Петрова" w:date="2021-08-17T18:06:00Z">
        <w:r w:rsidR="007249A8" w:rsidDel="003D0A1B">
          <w:rPr>
            <w:color w:val="000000"/>
            <w:sz w:val="27"/>
            <w:szCs w:val="27"/>
          </w:rPr>
          <w:delText xml:space="preserve">. Так как на «оттепельных» снимках </w:delText>
        </w:r>
      </w:del>
      <w:moveFromRangeStart w:id="213" w:author="Татьяна Петрова" w:date="2021-08-17T18:05:00Z" w:name="move80115920"/>
      <w:moveFrom w:id="214" w:author="Татьяна Петрова" w:date="2021-08-17T18:05:00Z">
        <w:r w:rsidR="007249A8" w:rsidDel="003D0A1B">
          <w:rPr>
            <w:color w:val="000000"/>
            <w:sz w:val="27"/>
            <w:szCs w:val="27"/>
          </w:rPr>
          <w:t>Н. С. Хрущев чаще всего улыбается, улыбка становится символом и знаком новой эпохи. Чаще всего на фотографиях улыбаются Хрущев и космонавты, которые являлись любимыми героями «оттепельного» периода. Неудивительно, что знаменитая улыбка Ю. А. Гагарина становится его «визитной карточкой»</w:t>
        </w:r>
        <w:r w:rsidR="00A32834" w:rsidDel="003D0A1B">
          <w:rPr>
            <w:color w:val="000000"/>
            <w:sz w:val="27"/>
            <w:szCs w:val="27"/>
          </w:rPr>
          <w:t xml:space="preserve"> и является символом дружелюбия, открытости и честности</w:t>
        </w:r>
        <w:r w:rsidR="00A32834" w:rsidDel="003D0A1B">
          <w:rPr>
            <w:rStyle w:val="a6"/>
            <w:color w:val="000000"/>
            <w:sz w:val="27"/>
            <w:szCs w:val="27"/>
          </w:rPr>
          <w:footnoteReference w:id="12"/>
        </w:r>
        <w:r w:rsidR="00A32834" w:rsidDel="003D0A1B">
          <w:rPr>
            <w:color w:val="000000"/>
            <w:sz w:val="27"/>
            <w:szCs w:val="27"/>
          </w:rPr>
          <w:t xml:space="preserve">. </w:t>
        </w:r>
      </w:moveFrom>
      <w:moveFromRangeEnd w:id="213"/>
      <w:r w:rsidR="00A32834">
        <w:rPr>
          <w:color w:val="000000"/>
          <w:sz w:val="27"/>
          <w:szCs w:val="27"/>
        </w:rPr>
        <w:t xml:space="preserve">Еще одним </w:t>
      </w:r>
      <w:del w:id="217" w:author="Татьяна Петрова" w:date="2021-08-17T18:06:00Z">
        <w:r w:rsidR="00A32834" w:rsidDel="003D0A1B">
          <w:rPr>
            <w:color w:val="000000"/>
            <w:sz w:val="27"/>
            <w:szCs w:val="27"/>
          </w:rPr>
          <w:delText xml:space="preserve">символом дружелюбия на фотографиях становятся дружеские </w:delText>
        </w:r>
      </w:del>
      <w:ins w:id="218" w:author="Татьяна Петрова" w:date="2021-08-17T18:06:00Z">
        <w:r w:rsidR="003D0A1B">
          <w:rPr>
            <w:color w:val="000000"/>
            <w:sz w:val="27"/>
            <w:szCs w:val="27"/>
          </w:rPr>
          <w:t xml:space="preserve">подобным символом стали </w:t>
        </w:r>
      </w:ins>
      <w:r w:rsidR="00A32834">
        <w:rPr>
          <w:color w:val="000000"/>
          <w:sz w:val="27"/>
          <w:szCs w:val="27"/>
        </w:rPr>
        <w:t xml:space="preserve">объятья и поцелуи. </w:t>
      </w:r>
      <w:del w:id="219" w:author="Татьяна Петрова" w:date="2021-08-17T18:06:00Z">
        <w:r w:rsidR="00A32834" w:rsidDel="003D0A1B">
          <w:rPr>
            <w:color w:val="000000"/>
            <w:sz w:val="27"/>
            <w:szCs w:val="27"/>
          </w:rPr>
          <w:delText>Поэтому на кадрах</w:delText>
        </w:r>
      </w:del>
      <w:ins w:id="220" w:author="Татьяна Петрова" w:date="2021-08-17T18:06:00Z">
        <w:r w:rsidR="003D0A1B">
          <w:rPr>
            <w:color w:val="000000"/>
            <w:sz w:val="27"/>
            <w:szCs w:val="27"/>
          </w:rPr>
          <w:t>На фото</w:t>
        </w:r>
      </w:ins>
      <w:r w:rsidR="00A32834">
        <w:rPr>
          <w:color w:val="000000"/>
          <w:sz w:val="27"/>
          <w:szCs w:val="27"/>
        </w:rPr>
        <w:t xml:space="preserve"> Никита Сергеевич </w:t>
      </w:r>
      <w:ins w:id="221" w:author="Татьяна Петрова" w:date="2021-08-17T18:06:00Z">
        <w:r w:rsidR="003D0A1B">
          <w:rPr>
            <w:color w:val="000000"/>
            <w:sz w:val="27"/>
            <w:szCs w:val="27"/>
          </w:rPr>
          <w:t xml:space="preserve">Хрущев </w:t>
        </w:r>
      </w:ins>
      <w:del w:id="222" w:author="Татьяна Петрова" w:date="2021-08-17T18:06:00Z">
        <w:r w:rsidR="00A32834" w:rsidDel="003D0A1B">
          <w:rPr>
            <w:color w:val="000000"/>
            <w:sz w:val="27"/>
            <w:szCs w:val="27"/>
          </w:rPr>
          <w:delText xml:space="preserve">так </w:delText>
        </w:r>
      </w:del>
      <w:r w:rsidR="00A32834">
        <w:rPr>
          <w:color w:val="000000"/>
          <w:sz w:val="27"/>
          <w:szCs w:val="27"/>
        </w:rPr>
        <w:t xml:space="preserve">часто прижимал к себе космонавтов. Так в журнале «Советское фото» </w:t>
      </w:r>
      <w:del w:id="223" w:author="Татьяна Петрова" w:date="2021-08-17T18:07:00Z">
        <w:r w:rsidR="00A32834" w:rsidDel="003D0A1B">
          <w:rPr>
            <w:color w:val="000000"/>
            <w:sz w:val="27"/>
            <w:szCs w:val="27"/>
          </w:rPr>
          <w:delText xml:space="preserve">выходит </w:delText>
        </w:r>
      </w:del>
      <w:ins w:id="224" w:author="Татьяна Петрова" w:date="2021-08-17T18:07:00Z">
        <w:r w:rsidR="003D0A1B">
          <w:rPr>
            <w:color w:val="000000"/>
            <w:sz w:val="27"/>
            <w:szCs w:val="27"/>
          </w:rPr>
          <w:t xml:space="preserve">вышел </w:t>
        </w:r>
      </w:ins>
      <w:r w:rsidR="00A32834">
        <w:rPr>
          <w:color w:val="000000"/>
          <w:sz w:val="27"/>
          <w:szCs w:val="27"/>
        </w:rPr>
        <w:t xml:space="preserve">кадр, где Хрущев </w:t>
      </w:r>
      <w:ins w:id="225" w:author="Татьяна Петрова" w:date="2021-08-17T18:07:00Z">
        <w:r w:rsidR="003D0A1B">
          <w:rPr>
            <w:color w:val="000000"/>
            <w:sz w:val="27"/>
            <w:szCs w:val="27"/>
          </w:rPr>
          <w:t xml:space="preserve">по-отцовски </w:t>
        </w:r>
      </w:ins>
      <w:r w:rsidR="00A32834">
        <w:rPr>
          <w:color w:val="000000"/>
          <w:sz w:val="27"/>
          <w:szCs w:val="27"/>
        </w:rPr>
        <w:t>прижимает к себе Титова</w:t>
      </w:r>
      <w:r w:rsidR="00A32834">
        <w:rPr>
          <w:rStyle w:val="a6"/>
          <w:color w:val="000000"/>
          <w:sz w:val="27"/>
          <w:szCs w:val="27"/>
        </w:rPr>
        <w:footnoteReference w:id="13"/>
      </w:r>
      <w:r w:rsidR="00A32834">
        <w:rPr>
          <w:color w:val="000000"/>
          <w:sz w:val="27"/>
          <w:szCs w:val="27"/>
        </w:rPr>
        <w:t xml:space="preserve">. В этом же журнале </w:t>
      </w:r>
      <w:del w:id="252" w:author="Татьяна Петрова" w:date="2021-08-17T18:07:00Z">
        <w:r w:rsidR="00A32834" w:rsidDel="003D0A1B">
          <w:rPr>
            <w:color w:val="000000"/>
            <w:sz w:val="27"/>
            <w:szCs w:val="27"/>
          </w:rPr>
          <w:delText xml:space="preserve">выходит </w:delText>
        </w:r>
      </w:del>
      <w:ins w:id="253" w:author="Татьяна Петрова" w:date="2021-08-17T18:07:00Z">
        <w:r w:rsidR="003D0A1B">
          <w:rPr>
            <w:color w:val="000000"/>
            <w:sz w:val="27"/>
            <w:szCs w:val="27"/>
          </w:rPr>
          <w:t xml:space="preserve">вышел </w:t>
        </w:r>
      </w:ins>
      <w:r w:rsidR="00A32834">
        <w:rPr>
          <w:color w:val="000000"/>
          <w:sz w:val="27"/>
          <w:szCs w:val="27"/>
        </w:rPr>
        <w:t xml:space="preserve">снимок </w:t>
      </w:r>
      <w:r w:rsidR="00AD7055" w:rsidRPr="00AD7055">
        <w:rPr>
          <w:color w:val="000000"/>
          <w:sz w:val="27"/>
          <w:szCs w:val="27"/>
        </w:rPr>
        <w:t xml:space="preserve">Л. </w:t>
      </w:r>
      <w:proofErr w:type="spellStart"/>
      <w:r w:rsidR="00AD7055" w:rsidRPr="00AD7055">
        <w:rPr>
          <w:color w:val="000000"/>
          <w:sz w:val="27"/>
          <w:szCs w:val="27"/>
        </w:rPr>
        <w:t>Великжанина</w:t>
      </w:r>
      <w:proofErr w:type="spellEnd"/>
      <w:r w:rsidR="00AD7055" w:rsidRPr="00AD7055">
        <w:rPr>
          <w:color w:val="000000"/>
          <w:sz w:val="27"/>
          <w:szCs w:val="27"/>
        </w:rPr>
        <w:t xml:space="preserve"> с московского кинофестиваля, где Джина </w:t>
      </w:r>
      <w:proofErr w:type="spellStart"/>
      <w:r w:rsidR="00AD7055" w:rsidRPr="00AD7055">
        <w:rPr>
          <w:color w:val="000000"/>
          <w:sz w:val="27"/>
          <w:szCs w:val="27"/>
        </w:rPr>
        <w:t>Лолобриджида</w:t>
      </w:r>
      <w:proofErr w:type="spellEnd"/>
      <w:r w:rsidR="00AD7055" w:rsidRPr="00AD7055">
        <w:rPr>
          <w:color w:val="000000"/>
          <w:sz w:val="27"/>
          <w:szCs w:val="27"/>
        </w:rPr>
        <w:t xml:space="preserve"> целует Гагарина на глазах восторженной публики</w:t>
      </w:r>
      <w:r w:rsidR="00AD7055">
        <w:rPr>
          <w:rStyle w:val="a6"/>
          <w:color w:val="000000"/>
          <w:sz w:val="27"/>
          <w:szCs w:val="27"/>
        </w:rPr>
        <w:footnoteReference w:id="14"/>
      </w:r>
      <w:r w:rsidR="00AD7055">
        <w:rPr>
          <w:color w:val="000000"/>
          <w:sz w:val="27"/>
          <w:szCs w:val="27"/>
        </w:rPr>
        <w:t>.</w:t>
      </w:r>
      <w:del w:id="271" w:author="Татьяна Петрова" w:date="2021-08-17T18:07:00Z">
        <w:r w:rsidR="00AD7055" w:rsidDel="003D0A1B">
          <w:rPr>
            <w:color w:val="000000"/>
            <w:sz w:val="27"/>
            <w:szCs w:val="27"/>
          </w:rPr>
          <w:delText xml:space="preserve"> </w:delText>
        </w:r>
      </w:del>
    </w:p>
    <w:p w14:paraId="585821FD" w14:textId="417F55A6" w:rsidR="00AD7055" w:rsidRDefault="00321748">
      <w:pPr>
        <w:pStyle w:val="a3"/>
        <w:jc w:val="both"/>
        <w:rPr>
          <w:color w:val="000000"/>
          <w:sz w:val="27"/>
          <w:szCs w:val="27"/>
        </w:rPr>
        <w:pPrChange w:id="272" w:author="Татьяна Петрова" w:date="2021-08-17T18:07:00Z">
          <w:pPr>
            <w:pStyle w:val="a3"/>
          </w:pPr>
        </w:pPrChange>
      </w:pPr>
      <w:r>
        <w:rPr>
          <w:color w:val="000000"/>
          <w:sz w:val="27"/>
          <w:szCs w:val="27"/>
        </w:rPr>
        <w:t>Седьмой номер газеты «Советское фото» почти полностью был посвящен летчику-герою. Именно в этом выпуске была опубликована статься «Образ героя»</w:t>
      </w:r>
      <w:ins w:id="273" w:author="Татьяна Петрова" w:date="2021-08-17T18:08:00Z">
        <w:r w:rsidR="003D0A1B">
          <w:rPr>
            <w:color w:val="000000"/>
            <w:sz w:val="27"/>
            <w:szCs w:val="27"/>
          </w:rPr>
          <w:t>, посвященная вопросу востребованности фотографий космонавта</w:t>
        </w:r>
        <w:r w:rsidR="003D0A1B">
          <w:rPr>
            <w:rStyle w:val="a6"/>
            <w:color w:val="000000"/>
            <w:sz w:val="27"/>
            <w:szCs w:val="27"/>
          </w:rPr>
          <w:t xml:space="preserve"> </w:t>
        </w:r>
      </w:ins>
      <w:r>
        <w:rPr>
          <w:rStyle w:val="a6"/>
          <w:color w:val="000000"/>
          <w:sz w:val="27"/>
          <w:szCs w:val="27"/>
        </w:rPr>
        <w:footnoteReference w:id="15"/>
      </w:r>
      <w:del w:id="279" w:author="Татьяна Петрова" w:date="2021-08-17T18:08:00Z">
        <w:r w:rsidDel="003D0A1B">
          <w:rPr>
            <w:color w:val="000000"/>
            <w:sz w:val="27"/>
            <w:szCs w:val="27"/>
          </w:rPr>
          <w:delText xml:space="preserve"> В этой статье осв</w:delText>
        </w:r>
      </w:del>
      <w:del w:id="280" w:author="Татьяна Петрова" w:date="2021-08-17T18:07:00Z">
        <w:r w:rsidDel="003D0A1B">
          <w:rPr>
            <w:color w:val="000000"/>
            <w:sz w:val="27"/>
            <w:szCs w:val="27"/>
          </w:rPr>
          <w:delText>я</w:delText>
        </w:r>
      </w:del>
      <w:del w:id="281" w:author="Татьяна Петрова" w:date="2021-08-17T18:08:00Z">
        <w:r w:rsidDel="003D0A1B">
          <w:rPr>
            <w:color w:val="000000"/>
            <w:sz w:val="27"/>
            <w:szCs w:val="27"/>
          </w:rPr>
          <w:delText>щался вопрос востребованности фотографий космонавта</w:delText>
        </w:r>
      </w:del>
      <w:r>
        <w:rPr>
          <w:color w:val="000000"/>
          <w:sz w:val="27"/>
          <w:szCs w:val="27"/>
        </w:rPr>
        <w:t xml:space="preserve">. </w:t>
      </w:r>
      <w:del w:id="282" w:author="Татьяна Петрова" w:date="2021-08-17T18:09:00Z">
        <w:r w:rsidDel="003D0A1B">
          <w:rPr>
            <w:color w:val="000000"/>
            <w:sz w:val="27"/>
            <w:szCs w:val="27"/>
          </w:rPr>
          <w:delText>И именно</w:delText>
        </w:r>
      </w:del>
      <w:ins w:id="283" w:author="Татьяна Петрова" w:date="2021-08-17T18:09:00Z">
        <w:r w:rsidR="003D0A1B">
          <w:rPr>
            <w:color w:val="000000"/>
            <w:sz w:val="27"/>
            <w:szCs w:val="27"/>
          </w:rPr>
          <w:t>Кроме того,</w:t>
        </w:r>
      </w:ins>
      <w:r>
        <w:rPr>
          <w:color w:val="000000"/>
          <w:sz w:val="27"/>
          <w:szCs w:val="27"/>
        </w:rPr>
        <w:t xml:space="preserve"> в этом выпуске были размещены фотографии Гагарина</w:t>
      </w:r>
      <w:r w:rsidR="00290468">
        <w:rPr>
          <w:color w:val="000000"/>
          <w:sz w:val="27"/>
          <w:szCs w:val="27"/>
        </w:rPr>
        <w:t xml:space="preserve">, сделанные профессиональными фотографами. На этих кадрах летчик изображен шагающим среди снежных холмов, </w:t>
      </w:r>
      <w:r w:rsidR="002778F6">
        <w:rPr>
          <w:color w:val="000000"/>
          <w:sz w:val="27"/>
          <w:szCs w:val="27"/>
        </w:rPr>
        <w:t xml:space="preserve">во </w:t>
      </w:r>
      <w:proofErr w:type="spellStart"/>
      <w:r w:rsidR="002778F6">
        <w:rPr>
          <w:color w:val="000000"/>
          <w:sz w:val="27"/>
          <w:szCs w:val="27"/>
        </w:rPr>
        <w:t>Внуковском</w:t>
      </w:r>
      <w:proofErr w:type="spellEnd"/>
      <w:r w:rsidR="002778F6">
        <w:rPr>
          <w:color w:val="000000"/>
          <w:sz w:val="27"/>
          <w:szCs w:val="27"/>
        </w:rPr>
        <w:t xml:space="preserve"> аэродроме, в летной шапке и шлеме.</w:t>
      </w:r>
      <w:del w:id="284" w:author="Татьяна Петрова" w:date="2021-08-17T18:09:00Z">
        <w:r w:rsidR="002778F6" w:rsidDel="003D0A1B">
          <w:rPr>
            <w:color w:val="000000"/>
            <w:sz w:val="27"/>
            <w:szCs w:val="27"/>
          </w:rPr>
          <w:delText xml:space="preserve"> </w:delText>
        </w:r>
      </w:del>
    </w:p>
    <w:p w14:paraId="64EB3D7E" w14:textId="5D70FFE6" w:rsidR="002778F6" w:rsidRDefault="002778F6">
      <w:pPr>
        <w:pStyle w:val="a3"/>
        <w:jc w:val="both"/>
        <w:rPr>
          <w:ins w:id="285" w:author="andpog1965@outlook.com" w:date="2021-08-19T12:44:00Z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качестве источника, описывающего личные достоинства Гагарина, </w:t>
      </w:r>
      <w:del w:id="286" w:author="Татьяна Петрова" w:date="2021-08-17T18:09:00Z">
        <w:r w:rsidDel="003D0A1B">
          <w:rPr>
            <w:color w:val="000000"/>
            <w:sz w:val="27"/>
            <w:szCs w:val="27"/>
          </w:rPr>
          <w:delText xml:space="preserve">отлично </w:delText>
        </w:r>
      </w:del>
      <w:ins w:id="287" w:author="Татьяна Петрова" w:date="2021-08-17T18:09:00Z">
        <w:r w:rsidR="003D0A1B">
          <w:rPr>
            <w:color w:val="000000"/>
            <w:sz w:val="27"/>
            <w:szCs w:val="27"/>
          </w:rPr>
          <w:t xml:space="preserve">может </w:t>
        </w:r>
      </w:ins>
      <w:r>
        <w:rPr>
          <w:color w:val="000000"/>
          <w:sz w:val="27"/>
          <w:szCs w:val="27"/>
        </w:rPr>
        <w:t>подой</w:t>
      </w:r>
      <w:ins w:id="288" w:author="Татьяна Петрова" w:date="2021-08-17T18:09:00Z">
        <w:r w:rsidR="003D0A1B">
          <w:rPr>
            <w:color w:val="000000"/>
            <w:sz w:val="27"/>
            <w:szCs w:val="27"/>
          </w:rPr>
          <w:t>ти</w:t>
        </w:r>
      </w:ins>
      <w:del w:id="289" w:author="Татьяна Петрова" w:date="2021-08-17T18:09:00Z">
        <w:r w:rsidDel="003D0A1B">
          <w:rPr>
            <w:color w:val="000000"/>
            <w:sz w:val="27"/>
            <w:szCs w:val="27"/>
          </w:rPr>
          <w:delText>дет</w:delText>
        </w:r>
      </w:del>
      <w:r>
        <w:rPr>
          <w:color w:val="000000"/>
          <w:sz w:val="27"/>
          <w:szCs w:val="27"/>
        </w:rPr>
        <w:t xml:space="preserve"> журнал «Советский союз»</w:t>
      </w:r>
      <w:del w:id="290" w:author="Татьяна Петрова" w:date="2021-08-17T18:10:00Z">
        <w:r w:rsidDel="003D0A1B">
          <w:rPr>
            <w:rStyle w:val="a6"/>
            <w:color w:val="000000"/>
            <w:sz w:val="27"/>
            <w:szCs w:val="27"/>
          </w:rPr>
          <w:footnoteReference w:id="16"/>
        </w:r>
      </w:del>
      <w:r>
        <w:rPr>
          <w:color w:val="000000"/>
          <w:sz w:val="27"/>
          <w:szCs w:val="27"/>
        </w:rPr>
        <w:t xml:space="preserve">, </w:t>
      </w:r>
      <w:del w:id="293" w:author="Татьяна Петрова" w:date="2021-08-17T18:09:00Z">
        <w:r w:rsidDel="003D0A1B">
          <w:rPr>
            <w:color w:val="000000"/>
            <w:sz w:val="27"/>
            <w:szCs w:val="27"/>
          </w:rPr>
          <w:delText xml:space="preserve"> </w:delText>
        </w:r>
      </w:del>
      <w:r>
        <w:rPr>
          <w:color w:val="000000"/>
          <w:sz w:val="27"/>
          <w:szCs w:val="27"/>
        </w:rPr>
        <w:t xml:space="preserve">где в статье «Сто восемь минут в семье Гагарина» </w:t>
      </w:r>
      <w:del w:id="294" w:author="Татьяна Петрова" w:date="2021-08-17T18:10:00Z">
        <w:r w:rsidDel="003D0A1B">
          <w:rPr>
            <w:color w:val="000000"/>
            <w:sz w:val="27"/>
            <w:szCs w:val="27"/>
          </w:rPr>
          <w:delText xml:space="preserve">подчеркиваются </w:delText>
        </w:r>
      </w:del>
      <w:ins w:id="295" w:author="Татьяна Петрова" w:date="2021-08-17T18:10:00Z">
        <w:r w:rsidR="003D0A1B">
          <w:rPr>
            <w:color w:val="000000"/>
            <w:sz w:val="27"/>
            <w:szCs w:val="27"/>
          </w:rPr>
          <w:t xml:space="preserve">подчеркнуты </w:t>
        </w:r>
      </w:ins>
      <w:r>
        <w:rPr>
          <w:color w:val="000000"/>
          <w:sz w:val="27"/>
          <w:szCs w:val="27"/>
        </w:rPr>
        <w:t>такие черты космонавта как сдержанность, чувство юмора, воля, сердечность и простота</w:t>
      </w:r>
      <w:ins w:id="296" w:author="Татьяна Петрова" w:date="2021-08-17T18:10:00Z">
        <w:r w:rsidR="003D0A1B">
          <w:rPr>
            <w:rStyle w:val="a6"/>
            <w:color w:val="000000"/>
            <w:sz w:val="27"/>
            <w:szCs w:val="27"/>
          </w:rPr>
          <w:footnoteReference w:id="17"/>
        </w:r>
      </w:ins>
      <w:r>
        <w:rPr>
          <w:color w:val="000000"/>
          <w:sz w:val="27"/>
          <w:szCs w:val="27"/>
        </w:rPr>
        <w:t>.</w:t>
      </w:r>
    </w:p>
    <w:p w14:paraId="531612E4" w14:textId="525BE6CF" w:rsidR="00EC3E77" w:rsidRDefault="00F76F99">
      <w:pPr>
        <w:pStyle w:val="a3"/>
        <w:jc w:val="both"/>
        <w:rPr>
          <w:ins w:id="307" w:author="andpog1965@outlook.com" w:date="2021-08-19T13:22:00Z"/>
          <w:color w:val="000000"/>
          <w:sz w:val="27"/>
          <w:szCs w:val="27"/>
        </w:rPr>
      </w:pPr>
      <w:ins w:id="308" w:author="andpog1965@outlook.com" w:date="2021-08-19T12:57:00Z">
        <w:del w:id="309" w:author="Татьяна Петрова" w:date="2021-08-21T14:20:00Z">
          <w:r w:rsidDel="004A74AE">
            <w:rPr>
              <w:color w:val="000000"/>
              <w:sz w:val="27"/>
              <w:szCs w:val="27"/>
            </w:rPr>
            <w:delText xml:space="preserve">А </w:delText>
          </w:r>
        </w:del>
      </w:ins>
      <w:ins w:id="310" w:author="andpog1965@outlook.com" w:date="2021-08-19T12:58:00Z">
        <w:r>
          <w:rPr>
            <w:color w:val="000000"/>
            <w:sz w:val="27"/>
            <w:szCs w:val="27"/>
          </w:rPr>
          <w:t>Г.</w:t>
        </w:r>
      </w:ins>
      <w:ins w:id="311" w:author="Татьяна Петрова" w:date="2021-08-21T14:20:00Z">
        <w:r w:rsidR="004A74AE">
          <w:rPr>
            <w:color w:val="000000"/>
            <w:sz w:val="27"/>
            <w:szCs w:val="27"/>
          </w:rPr>
          <w:t xml:space="preserve"> </w:t>
        </w:r>
      </w:ins>
      <w:ins w:id="312" w:author="andpog1965@outlook.com" w:date="2021-08-19T12:58:00Z">
        <w:r>
          <w:rPr>
            <w:color w:val="000000"/>
            <w:sz w:val="27"/>
            <w:szCs w:val="27"/>
          </w:rPr>
          <w:t>С. Титов</w:t>
        </w:r>
      </w:ins>
      <w:ins w:id="313" w:author="andpog1965@outlook.com" w:date="2021-08-19T13:00:00Z">
        <w:del w:id="314" w:author="Татьяна Петрова" w:date="2021-08-21T14:20:00Z">
          <w:r w:rsidDel="004A74AE">
            <w:rPr>
              <w:rStyle w:val="a6"/>
              <w:color w:val="000000"/>
              <w:sz w:val="27"/>
              <w:szCs w:val="27"/>
            </w:rPr>
            <w:footnoteReference w:id="18"/>
          </w:r>
        </w:del>
      </w:ins>
      <w:ins w:id="324" w:author="andpog1965@outlook.com" w:date="2021-08-19T12:58:00Z">
        <w:r>
          <w:rPr>
            <w:color w:val="000000"/>
            <w:sz w:val="27"/>
            <w:szCs w:val="27"/>
          </w:rPr>
          <w:t xml:space="preserve"> </w:t>
        </w:r>
      </w:ins>
      <w:ins w:id="325" w:author="andpog1965@outlook.com" w:date="2021-08-19T12:59:00Z">
        <w:r>
          <w:rPr>
            <w:color w:val="000000"/>
            <w:sz w:val="27"/>
            <w:szCs w:val="27"/>
          </w:rPr>
          <w:t xml:space="preserve">писал, что </w:t>
        </w:r>
        <w:del w:id="326" w:author="Татьяна Петрова" w:date="2021-08-21T14:21:00Z">
          <w:r w:rsidDel="004A74AE">
            <w:rPr>
              <w:color w:val="000000"/>
              <w:sz w:val="27"/>
              <w:szCs w:val="27"/>
            </w:rPr>
            <w:delText>«</w:delText>
          </w:r>
        </w:del>
        <w:r>
          <w:rPr>
            <w:color w:val="000000"/>
            <w:sz w:val="27"/>
            <w:szCs w:val="27"/>
          </w:rPr>
          <w:t xml:space="preserve">умение </w:t>
        </w:r>
      </w:ins>
      <w:ins w:id="327" w:author="Татьяна Петрова" w:date="2021-08-21T14:21:00Z">
        <w:r w:rsidR="004A74AE">
          <w:rPr>
            <w:color w:val="000000"/>
            <w:sz w:val="27"/>
            <w:szCs w:val="27"/>
          </w:rPr>
          <w:t>Гагарина «</w:t>
        </w:r>
      </w:ins>
      <w:ins w:id="328" w:author="andpog1965@outlook.com" w:date="2021-08-19T12:59:00Z">
        <w:r>
          <w:rPr>
            <w:color w:val="000000"/>
            <w:sz w:val="27"/>
            <w:szCs w:val="27"/>
          </w:rPr>
          <w:t xml:space="preserve">вписаться в любой коллектив и быть везде своим» </w:t>
        </w:r>
      </w:ins>
      <w:ins w:id="329" w:author="Татьяна Петрова" w:date="2021-08-21T14:21:00Z">
        <w:r w:rsidR="004A74AE">
          <w:rPr>
            <w:color w:val="000000"/>
            <w:sz w:val="27"/>
            <w:szCs w:val="27"/>
          </w:rPr>
          <w:t>его</w:t>
        </w:r>
        <w:r w:rsidR="004A74AE" w:rsidDel="004A74AE">
          <w:rPr>
            <w:color w:val="000000"/>
            <w:sz w:val="27"/>
            <w:szCs w:val="27"/>
          </w:rPr>
          <w:t xml:space="preserve"> </w:t>
        </w:r>
      </w:ins>
      <w:ins w:id="330" w:author="andpog1965@outlook.com" w:date="2021-08-19T12:59:00Z">
        <w:del w:id="331" w:author="Татьяна Петрова" w:date="2021-08-21T14:21:00Z">
          <w:r w:rsidDel="004A74AE">
            <w:rPr>
              <w:color w:val="000000"/>
              <w:sz w:val="27"/>
              <w:szCs w:val="27"/>
            </w:rPr>
            <w:delText xml:space="preserve">Гагарина </w:delText>
          </w:r>
        </w:del>
        <w:r>
          <w:rPr>
            <w:color w:val="000000"/>
            <w:sz w:val="27"/>
            <w:szCs w:val="27"/>
          </w:rPr>
          <w:t xml:space="preserve">просто </w:t>
        </w:r>
        <w:del w:id="332" w:author="Татьяна Петрова" w:date="2021-08-21T14:21:00Z">
          <w:r w:rsidDel="004A74AE">
            <w:rPr>
              <w:color w:val="000000"/>
              <w:sz w:val="27"/>
              <w:szCs w:val="27"/>
            </w:rPr>
            <w:delText xml:space="preserve">его </w:delText>
          </w:r>
        </w:del>
        <w:r>
          <w:rPr>
            <w:color w:val="000000"/>
            <w:sz w:val="27"/>
            <w:szCs w:val="27"/>
          </w:rPr>
          <w:t>поражало</w:t>
        </w:r>
      </w:ins>
      <w:ins w:id="333" w:author="Татьяна Петрова" w:date="2021-08-21T14:20:00Z">
        <w:r w:rsidR="004A74AE">
          <w:rPr>
            <w:rStyle w:val="a6"/>
            <w:color w:val="000000"/>
            <w:sz w:val="27"/>
            <w:szCs w:val="27"/>
          </w:rPr>
          <w:footnoteReference w:id="19"/>
        </w:r>
      </w:ins>
      <w:ins w:id="344" w:author="andpog1965@outlook.com" w:date="2021-08-19T12:59:00Z">
        <w:r>
          <w:rPr>
            <w:color w:val="000000"/>
            <w:sz w:val="27"/>
            <w:szCs w:val="27"/>
          </w:rPr>
          <w:t>.</w:t>
        </w:r>
      </w:ins>
      <w:ins w:id="345" w:author="andpog1965@outlook.com" w:date="2021-08-19T13:07:00Z">
        <w:r w:rsidR="0063474C">
          <w:rPr>
            <w:color w:val="000000"/>
            <w:sz w:val="27"/>
            <w:szCs w:val="27"/>
          </w:rPr>
          <w:t xml:space="preserve"> </w:t>
        </w:r>
      </w:ins>
      <w:ins w:id="346" w:author="andpog1965@outlook.com" w:date="2021-08-19T13:11:00Z">
        <w:r w:rsidR="0063474C">
          <w:rPr>
            <w:color w:val="000000"/>
            <w:sz w:val="27"/>
            <w:szCs w:val="27"/>
          </w:rPr>
          <w:t>В своей книге «Первый космонавт планеты» Титов опи</w:t>
        </w:r>
      </w:ins>
      <w:ins w:id="347" w:author="andpog1965@outlook.com" w:date="2021-08-19T13:12:00Z">
        <w:r w:rsidR="0063474C">
          <w:rPr>
            <w:color w:val="000000"/>
            <w:sz w:val="27"/>
            <w:szCs w:val="27"/>
          </w:rPr>
          <w:t xml:space="preserve">сал процесс подготовки к полету. Космонавт также отметил, что им с </w:t>
        </w:r>
        <w:r w:rsidR="0063474C">
          <w:rPr>
            <w:color w:val="000000"/>
            <w:sz w:val="27"/>
            <w:szCs w:val="27"/>
          </w:rPr>
          <w:lastRenderedPageBreak/>
          <w:t xml:space="preserve">Гагариным удалось «внести свою лепту» в создание первого космического корабля. </w:t>
        </w:r>
      </w:ins>
      <w:ins w:id="348" w:author="andpog1965@outlook.com" w:date="2021-08-19T13:20:00Z">
        <w:r w:rsidR="000D594B">
          <w:rPr>
            <w:color w:val="000000"/>
            <w:sz w:val="27"/>
            <w:szCs w:val="27"/>
          </w:rPr>
          <w:t xml:space="preserve">Герман Степанович рассказал о эмоциях советских космонавтов </w:t>
        </w:r>
      </w:ins>
      <w:ins w:id="349" w:author="andpog1965@outlook.com" w:date="2021-08-19T13:21:00Z">
        <w:r w:rsidR="000D594B">
          <w:rPr>
            <w:color w:val="000000"/>
            <w:sz w:val="27"/>
            <w:szCs w:val="27"/>
          </w:rPr>
          <w:t>перед полетом и после приземления, а также представил читателям</w:t>
        </w:r>
      </w:ins>
      <w:ins w:id="350" w:author="andpog1965@outlook.com" w:date="2021-08-19T13:22:00Z">
        <w:r w:rsidR="000D594B">
          <w:rPr>
            <w:color w:val="000000"/>
            <w:sz w:val="27"/>
            <w:szCs w:val="27"/>
          </w:rPr>
          <w:t xml:space="preserve"> редкие </w:t>
        </w:r>
      </w:ins>
      <w:ins w:id="351" w:author="andpog1965@outlook.com" w:date="2021-08-19T13:21:00Z">
        <w:r w:rsidR="000D594B">
          <w:rPr>
            <w:color w:val="000000"/>
            <w:sz w:val="27"/>
            <w:szCs w:val="27"/>
          </w:rPr>
          <w:t>фотографии Гагарина</w:t>
        </w:r>
      </w:ins>
      <w:ins w:id="352" w:author="andpog1965@outlook.com" w:date="2021-08-19T13:22:00Z">
        <w:r w:rsidR="000D594B">
          <w:rPr>
            <w:color w:val="000000"/>
            <w:sz w:val="27"/>
            <w:szCs w:val="27"/>
          </w:rPr>
          <w:t>.</w:t>
        </w:r>
      </w:ins>
    </w:p>
    <w:p w14:paraId="6E62627B" w14:textId="56E909A2" w:rsidR="000D594B" w:rsidRDefault="0074608B">
      <w:pPr>
        <w:pStyle w:val="a3"/>
        <w:jc w:val="both"/>
        <w:rPr>
          <w:ins w:id="353" w:author="andpog1965@outlook.com" w:date="2021-08-19T14:03:00Z"/>
          <w:color w:val="000000"/>
          <w:sz w:val="27"/>
          <w:szCs w:val="27"/>
        </w:rPr>
      </w:pPr>
      <w:ins w:id="354" w:author="andpog1965@outlook.com" w:date="2021-08-19T13:50:00Z">
        <w:r>
          <w:rPr>
            <w:color w:val="000000"/>
            <w:sz w:val="27"/>
            <w:szCs w:val="27"/>
          </w:rPr>
          <w:t xml:space="preserve">Фигура </w:t>
        </w:r>
      </w:ins>
      <w:ins w:id="355" w:author="andpog1965@outlook.com" w:date="2021-08-19T13:51:00Z">
        <w:r>
          <w:rPr>
            <w:color w:val="000000"/>
            <w:sz w:val="27"/>
            <w:szCs w:val="27"/>
          </w:rPr>
          <w:t>Гагарина была описана не только в научной</w:t>
        </w:r>
        <w:del w:id="356" w:author="Татьяна Петрова" w:date="2021-08-21T14:22:00Z">
          <w:r w:rsidDel="004A74AE">
            <w:rPr>
              <w:color w:val="000000"/>
              <w:sz w:val="27"/>
              <w:szCs w:val="27"/>
            </w:rPr>
            <w:delText xml:space="preserve"> литературе</w:delText>
          </w:r>
        </w:del>
        <w:r>
          <w:rPr>
            <w:color w:val="000000"/>
            <w:sz w:val="27"/>
            <w:szCs w:val="27"/>
          </w:rPr>
          <w:t xml:space="preserve">, </w:t>
        </w:r>
        <w:del w:id="357" w:author="Татьяна Петрова" w:date="2021-08-21T14:22:00Z">
          <w:r w:rsidDel="004A74AE">
            <w:rPr>
              <w:color w:val="000000"/>
              <w:sz w:val="27"/>
              <w:szCs w:val="27"/>
            </w:rPr>
            <w:delText xml:space="preserve">(книгах, биографиях и т.д.) </w:delText>
          </w:r>
        </w:del>
        <w:r>
          <w:rPr>
            <w:color w:val="000000"/>
            <w:sz w:val="27"/>
            <w:szCs w:val="27"/>
          </w:rPr>
          <w:t>но и в художественной</w:t>
        </w:r>
      </w:ins>
      <w:ins w:id="358" w:author="Татьяна Петрова" w:date="2021-08-21T14:22:00Z">
        <w:r w:rsidR="004A74AE" w:rsidRPr="004A74AE">
          <w:rPr>
            <w:color w:val="000000"/>
            <w:sz w:val="27"/>
            <w:szCs w:val="27"/>
          </w:rPr>
          <w:t xml:space="preserve"> </w:t>
        </w:r>
        <w:r w:rsidR="004A74AE">
          <w:rPr>
            <w:color w:val="000000"/>
            <w:sz w:val="27"/>
            <w:szCs w:val="27"/>
          </w:rPr>
          <w:t>литературе</w:t>
        </w:r>
      </w:ins>
      <w:ins w:id="359" w:author="andpog1965@outlook.com" w:date="2021-08-19T13:51:00Z">
        <w:r>
          <w:rPr>
            <w:color w:val="000000"/>
            <w:sz w:val="27"/>
            <w:szCs w:val="27"/>
          </w:rPr>
          <w:t>. Так</w:t>
        </w:r>
      </w:ins>
      <w:ins w:id="360" w:author="andpog1965@outlook.com" w:date="2021-08-19T13:52:00Z">
        <w:r>
          <w:rPr>
            <w:color w:val="000000"/>
            <w:sz w:val="27"/>
            <w:szCs w:val="27"/>
          </w:rPr>
          <w:t xml:space="preserve">, например, </w:t>
        </w:r>
        <w:proofErr w:type="spellStart"/>
        <w:r>
          <w:rPr>
            <w:color w:val="000000"/>
            <w:sz w:val="27"/>
            <w:szCs w:val="27"/>
          </w:rPr>
          <w:t>Олжас</w:t>
        </w:r>
        <w:proofErr w:type="spellEnd"/>
        <w:r>
          <w:rPr>
            <w:color w:val="000000"/>
            <w:sz w:val="27"/>
            <w:szCs w:val="27"/>
          </w:rPr>
          <w:t xml:space="preserve"> Сулейманов посвятил первому в мире космонавту и всему космосу целую поэму, назвав ее «Земля</w:t>
        </w:r>
      </w:ins>
      <w:ins w:id="361" w:author="andpog1965@outlook.com" w:date="2021-08-19T13:55:00Z">
        <w:r>
          <w:rPr>
            <w:color w:val="000000"/>
            <w:sz w:val="27"/>
            <w:szCs w:val="27"/>
          </w:rPr>
          <w:t>, поклонись человеку!»</w:t>
        </w:r>
        <w:del w:id="362" w:author="Татьяна Петрова" w:date="2021-08-21T14:23:00Z">
          <w:r w:rsidDel="004A74AE">
            <w:rPr>
              <w:color w:val="000000"/>
              <w:sz w:val="27"/>
              <w:szCs w:val="27"/>
            </w:rPr>
            <w:delText xml:space="preserve">. </w:delText>
          </w:r>
        </w:del>
      </w:ins>
      <w:ins w:id="363" w:author="andpog1965@outlook.com" w:date="2021-08-19T13:56:00Z">
        <w:r>
          <w:rPr>
            <w:rStyle w:val="a6"/>
            <w:color w:val="000000"/>
            <w:sz w:val="27"/>
            <w:szCs w:val="27"/>
          </w:rPr>
          <w:footnoteReference w:id="20"/>
        </w:r>
      </w:ins>
      <w:ins w:id="393" w:author="Татьяна Петрова" w:date="2021-08-21T14:23:00Z">
        <w:r w:rsidR="004A74AE">
          <w:rPr>
            <w:color w:val="000000"/>
            <w:sz w:val="27"/>
            <w:szCs w:val="27"/>
          </w:rPr>
          <w:t>.</w:t>
        </w:r>
      </w:ins>
    </w:p>
    <w:p w14:paraId="2A4552B9" w14:textId="1083E8D8" w:rsidR="008329C2" w:rsidRDefault="00D5276E">
      <w:pPr>
        <w:pStyle w:val="a3"/>
        <w:jc w:val="both"/>
        <w:rPr>
          <w:color w:val="000000"/>
          <w:sz w:val="27"/>
          <w:szCs w:val="27"/>
        </w:rPr>
        <w:pPrChange w:id="394" w:author="Татьяна Петрова" w:date="2021-08-17T18:09:00Z">
          <w:pPr>
            <w:pStyle w:val="a3"/>
          </w:pPr>
        </w:pPrChange>
      </w:pPr>
      <w:ins w:id="395" w:author="andpog1965@outlook.com" w:date="2021-08-19T14:13:00Z">
        <w:r>
          <w:rPr>
            <w:color w:val="000000"/>
            <w:sz w:val="27"/>
            <w:szCs w:val="27"/>
          </w:rPr>
          <w:t xml:space="preserve">Также в ходе </w:t>
        </w:r>
        <w:del w:id="396" w:author="Татьяна Петрова" w:date="2021-08-21T14:46:00Z">
          <w:r w:rsidDel="00C10B9F">
            <w:rPr>
              <w:color w:val="000000"/>
              <w:sz w:val="27"/>
              <w:szCs w:val="27"/>
            </w:rPr>
            <w:delText>работы</w:delText>
          </w:r>
        </w:del>
      </w:ins>
      <w:ins w:id="397" w:author="Татьяна Петрова" w:date="2021-08-21T14:46:00Z">
        <w:r w:rsidR="00C10B9F">
          <w:rPr>
            <w:color w:val="000000"/>
            <w:sz w:val="27"/>
            <w:szCs w:val="27"/>
          </w:rPr>
          <w:t>исследования</w:t>
        </w:r>
      </w:ins>
      <w:ins w:id="398" w:author="andpog1965@outlook.com" w:date="2021-08-19T14:13:00Z">
        <w:r>
          <w:rPr>
            <w:color w:val="000000"/>
            <w:sz w:val="27"/>
            <w:szCs w:val="27"/>
          </w:rPr>
          <w:t xml:space="preserve"> будут </w:t>
        </w:r>
        <w:del w:id="399" w:author="Татьяна Петрова" w:date="2021-08-21T14:23:00Z">
          <w:r w:rsidDel="004A74AE">
            <w:rPr>
              <w:color w:val="000000"/>
              <w:sz w:val="27"/>
              <w:szCs w:val="27"/>
            </w:rPr>
            <w:delText>исследованы</w:delText>
          </w:r>
        </w:del>
      </w:ins>
      <w:ins w:id="400" w:author="Татьяна Петрова" w:date="2021-08-21T14:23:00Z">
        <w:r w:rsidR="004A74AE">
          <w:rPr>
            <w:color w:val="000000"/>
            <w:sz w:val="27"/>
            <w:szCs w:val="27"/>
          </w:rPr>
          <w:t>привлечены</w:t>
        </w:r>
      </w:ins>
      <w:ins w:id="401" w:author="andpog1965@outlook.com" w:date="2021-08-19T14:14:00Z">
        <w:r>
          <w:rPr>
            <w:color w:val="000000"/>
            <w:sz w:val="27"/>
            <w:szCs w:val="27"/>
          </w:rPr>
          <w:t xml:space="preserve"> </w:t>
        </w:r>
      </w:ins>
      <w:ins w:id="402" w:author="andpog1965@outlook.com" w:date="2021-08-19T14:13:00Z">
        <w:r>
          <w:rPr>
            <w:color w:val="000000"/>
            <w:sz w:val="27"/>
            <w:szCs w:val="27"/>
          </w:rPr>
          <w:t xml:space="preserve">биографические и автобиографические </w:t>
        </w:r>
        <w:del w:id="403" w:author="Татьяна Петрова" w:date="2021-08-21T14:45:00Z">
          <w:r w:rsidDel="00C10B9F">
            <w:rPr>
              <w:color w:val="000000"/>
              <w:sz w:val="27"/>
              <w:szCs w:val="27"/>
            </w:rPr>
            <w:delText>рассказы</w:delText>
          </w:r>
        </w:del>
      </w:ins>
      <w:ins w:id="404" w:author="Татьяна Петрова" w:date="2021-08-21T14:45:00Z">
        <w:r w:rsidR="00C10B9F">
          <w:rPr>
            <w:color w:val="000000"/>
            <w:sz w:val="27"/>
            <w:szCs w:val="27"/>
          </w:rPr>
          <w:t>работы</w:t>
        </w:r>
      </w:ins>
      <w:ins w:id="405" w:author="andpog1965@outlook.com" w:date="2021-08-19T14:13:00Z">
        <w:r>
          <w:rPr>
            <w:color w:val="000000"/>
            <w:sz w:val="27"/>
            <w:szCs w:val="27"/>
          </w:rPr>
          <w:t xml:space="preserve"> о жизни Гагар</w:t>
        </w:r>
      </w:ins>
      <w:ins w:id="406" w:author="andpog1965@outlook.com" w:date="2021-08-19T14:14:00Z">
        <w:r>
          <w:rPr>
            <w:color w:val="000000"/>
            <w:sz w:val="27"/>
            <w:szCs w:val="27"/>
          </w:rPr>
          <w:t>ина</w:t>
        </w:r>
      </w:ins>
      <w:ins w:id="407" w:author="Татьяна Петрова" w:date="2021-08-21T14:46:00Z">
        <w:r w:rsidR="00C10B9F">
          <w:rPr>
            <w:color w:val="000000"/>
            <w:sz w:val="27"/>
            <w:szCs w:val="27"/>
          </w:rPr>
          <w:t xml:space="preserve"> и его полете в космос</w:t>
        </w:r>
      </w:ins>
      <w:ins w:id="408" w:author="andpog1965@outlook.com" w:date="2021-08-19T14:14:00Z">
        <w:r>
          <w:rPr>
            <w:color w:val="000000"/>
            <w:sz w:val="27"/>
            <w:szCs w:val="27"/>
          </w:rPr>
          <w:t>. В книгах из серии ЖЗЛ</w:t>
        </w:r>
      </w:ins>
      <w:ins w:id="409" w:author="andpog1965@outlook.com" w:date="2021-08-19T14:16:00Z">
        <w:r>
          <w:rPr>
            <w:rStyle w:val="a6"/>
            <w:color w:val="000000"/>
            <w:sz w:val="27"/>
            <w:szCs w:val="27"/>
          </w:rPr>
          <w:footnoteReference w:id="21"/>
        </w:r>
      </w:ins>
      <w:ins w:id="443" w:author="andpog1965@outlook.com" w:date="2021-08-19T14:15:00Z">
        <w:r>
          <w:rPr>
            <w:color w:val="000000"/>
            <w:sz w:val="27"/>
            <w:szCs w:val="27"/>
          </w:rPr>
          <w:t xml:space="preserve"> и </w:t>
        </w:r>
        <w:del w:id="444" w:author="Татьяна Петрова" w:date="2021-08-21T14:23:00Z">
          <w:r w:rsidDel="004A74AE">
            <w:rPr>
              <w:color w:val="000000"/>
              <w:sz w:val="27"/>
              <w:szCs w:val="27"/>
            </w:rPr>
            <w:delText>собственной книге</w:delText>
          </w:r>
        </w:del>
      </w:ins>
      <w:ins w:id="445" w:author="Татьяна Петрова" w:date="2021-08-21T14:23:00Z">
        <w:r w:rsidR="004A74AE">
          <w:rPr>
            <w:color w:val="000000"/>
            <w:sz w:val="27"/>
            <w:szCs w:val="27"/>
          </w:rPr>
          <w:t>автобиографии</w:t>
        </w:r>
      </w:ins>
      <w:ins w:id="446" w:author="andpog1965@outlook.com" w:date="2021-08-19T14:15:00Z">
        <w:r>
          <w:rPr>
            <w:color w:val="000000"/>
            <w:sz w:val="27"/>
            <w:szCs w:val="27"/>
          </w:rPr>
          <w:t xml:space="preserve"> Гагарина «Дорога в космос</w:t>
        </w:r>
      </w:ins>
      <w:ins w:id="447" w:author="andpog1965@outlook.com" w:date="2021-08-19T14:16:00Z">
        <w:r>
          <w:rPr>
            <w:color w:val="000000"/>
            <w:sz w:val="27"/>
            <w:szCs w:val="27"/>
          </w:rPr>
          <w:t>»</w:t>
        </w:r>
      </w:ins>
      <w:ins w:id="448" w:author="andpog1965@outlook.com" w:date="2021-08-19T14:20:00Z">
        <w:r>
          <w:rPr>
            <w:rStyle w:val="a6"/>
            <w:color w:val="000000"/>
            <w:sz w:val="27"/>
            <w:szCs w:val="27"/>
          </w:rPr>
          <w:footnoteReference w:id="22"/>
        </w:r>
      </w:ins>
      <w:ins w:id="474" w:author="andpog1965@outlook.com" w:date="2021-08-19T14:16:00Z">
        <w:r>
          <w:rPr>
            <w:color w:val="000000"/>
            <w:sz w:val="27"/>
            <w:szCs w:val="27"/>
          </w:rPr>
          <w:t xml:space="preserve"> подробно описана жизнь Юрия Алексеевича и путь его становления космонавтом.</w:t>
        </w:r>
      </w:ins>
    </w:p>
    <w:p w14:paraId="22826282" w14:textId="4B493D5C" w:rsidR="00B117FD" w:rsidRDefault="00A337F5" w:rsidP="003D0A1B">
      <w:pPr>
        <w:pStyle w:val="a3"/>
        <w:jc w:val="both"/>
        <w:rPr>
          <w:ins w:id="475" w:author="Татьяна Петрова" w:date="2021-08-17T18:13:00Z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Развитие событий, относительно которых изучается мнение, сильно повлияло на </w:t>
      </w:r>
      <w:ins w:id="476" w:author="Татьяна Петрова" w:date="2021-08-17T18:10:00Z">
        <w:r w:rsidR="003D0A1B">
          <w:rPr>
            <w:color w:val="000000"/>
            <w:sz w:val="27"/>
            <w:szCs w:val="27"/>
          </w:rPr>
          <w:t>советск</w:t>
        </w:r>
      </w:ins>
      <w:ins w:id="477" w:author="Татьяна Петрова" w:date="2021-08-17T18:11:00Z">
        <w:r w:rsidR="003D0A1B">
          <w:rPr>
            <w:color w:val="000000"/>
            <w:sz w:val="27"/>
            <w:szCs w:val="27"/>
          </w:rPr>
          <w:t xml:space="preserve">ое общество </w:t>
        </w:r>
      </w:ins>
      <w:del w:id="478" w:author="Татьяна Петрова" w:date="2021-08-17T18:11:00Z">
        <w:r w:rsidDel="003D0A1B">
          <w:rPr>
            <w:color w:val="000000"/>
            <w:sz w:val="27"/>
            <w:szCs w:val="27"/>
          </w:rPr>
          <w:delText xml:space="preserve">культуру </w:delText>
        </w:r>
      </w:del>
      <w:r>
        <w:rPr>
          <w:color w:val="000000"/>
          <w:sz w:val="27"/>
          <w:szCs w:val="27"/>
        </w:rPr>
        <w:t>1960-</w:t>
      </w:r>
      <w:del w:id="479" w:author="Татьяна Петрова" w:date="2021-08-17T18:10:00Z">
        <w:r w:rsidDel="003D0A1B">
          <w:rPr>
            <w:color w:val="000000"/>
            <w:sz w:val="27"/>
            <w:szCs w:val="27"/>
          </w:rPr>
          <w:delText>ы</w:delText>
        </w:r>
      </w:del>
      <w:r>
        <w:rPr>
          <w:color w:val="000000"/>
          <w:sz w:val="27"/>
          <w:szCs w:val="27"/>
        </w:rPr>
        <w:t>х годов</w:t>
      </w:r>
      <w:del w:id="480" w:author="Татьяна Петрова" w:date="2021-08-17T18:10:00Z">
        <w:r w:rsidDel="003D0A1B">
          <w:rPr>
            <w:color w:val="000000"/>
            <w:sz w:val="27"/>
            <w:szCs w:val="27"/>
          </w:rPr>
          <w:delText xml:space="preserve"> и изменило ее</w:delText>
        </w:r>
      </w:del>
      <w:r>
        <w:rPr>
          <w:color w:val="000000"/>
          <w:sz w:val="27"/>
          <w:szCs w:val="27"/>
        </w:rPr>
        <w:t xml:space="preserve">. </w:t>
      </w:r>
      <w:r w:rsidR="00E35A03">
        <w:rPr>
          <w:color w:val="000000"/>
          <w:sz w:val="27"/>
          <w:szCs w:val="27"/>
        </w:rPr>
        <w:t xml:space="preserve">Первый полет </w:t>
      </w:r>
      <w:ins w:id="481" w:author="Татьяна Петрова" w:date="2021-08-17T18:10:00Z">
        <w:r w:rsidR="003D0A1B">
          <w:rPr>
            <w:color w:val="000000"/>
            <w:sz w:val="27"/>
            <w:szCs w:val="27"/>
          </w:rPr>
          <w:t xml:space="preserve">человека </w:t>
        </w:r>
      </w:ins>
      <w:r w:rsidR="00E35A03">
        <w:rPr>
          <w:color w:val="000000"/>
          <w:sz w:val="27"/>
          <w:szCs w:val="27"/>
        </w:rPr>
        <w:t xml:space="preserve">в космос задал отдельное направление в </w:t>
      </w:r>
      <w:del w:id="482" w:author="Татьяна Петрова" w:date="2021-08-17T18:11:00Z">
        <w:r w:rsidR="00E35A03" w:rsidDel="003D0A1B">
          <w:rPr>
            <w:color w:val="000000"/>
            <w:sz w:val="27"/>
            <w:szCs w:val="27"/>
          </w:rPr>
          <w:delText xml:space="preserve">моде </w:delText>
        </w:r>
      </w:del>
      <w:ins w:id="483" w:author="Татьяна Петрова" w:date="2021-08-17T18:11:00Z">
        <w:r w:rsidR="003D0A1B">
          <w:rPr>
            <w:color w:val="000000"/>
            <w:sz w:val="27"/>
            <w:szCs w:val="27"/>
          </w:rPr>
          <w:t>культуре, что</w:t>
        </w:r>
      </w:ins>
      <w:del w:id="484" w:author="Татьяна Петрова" w:date="2021-08-17T18:11:00Z">
        <w:r w:rsidR="00E35A03" w:rsidDel="003D0A1B">
          <w:rPr>
            <w:color w:val="000000"/>
            <w:sz w:val="27"/>
            <w:szCs w:val="27"/>
          </w:rPr>
          <w:delText>и</w:delText>
        </w:r>
      </w:del>
      <w:r w:rsidR="00E35A03">
        <w:rPr>
          <w:color w:val="000000"/>
          <w:sz w:val="27"/>
          <w:szCs w:val="27"/>
        </w:rPr>
        <w:t xml:space="preserve"> особенно хорошо </w:t>
      </w:r>
      <w:del w:id="485" w:author="Татьяна Петрова" w:date="2021-08-17T18:11:00Z">
        <w:r w:rsidR="00E35A03" w:rsidDel="003D0A1B">
          <w:rPr>
            <w:color w:val="000000"/>
            <w:sz w:val="27"/>
            <w:szCs w:val="27"/>
          </w:rPr>
          <w:delText>был освящен</w:delText>
        </w:r>
      </w:del>
      <w:ins w:id="486" w:author="Татьяна Петрова" w:date="2021-08-17T18:11:00Z">
        <w:r w:rsidR="003D0A1B">
          <w:rPr>
            <w:color w:val="000000"/>
            <w:sz w:val="27"/>
            <w:szCs w:val="27"/>
          </w:rPr>
          <w:t>наблюдалось</w:t>
        </w:r>
      </w:ins>
      <w:r w:rsidR="00E35A03">
        <w:rPr>
          <w:color w:val="000000"/>
          <w:sz w:val="27"/>
          <w:szCs w:val="27"/>
        </w:rPr>
        <w:t xml:space="preserve"> в литературе и СМИ. Но </w:t>
      </w:r>
      <w:del w:id="487" w:author="Татьяна Петрова" w:date="2021-08-17T18:11:00Z">
        <w:r w:rsidR="00E35A03" w:rsidDel="00B117FD">
          <w:rPr>
            <w:color w:val="000000"/>
            <w:sz w:val="27"/>
            <w:szCs w:val="27"/>
          </w:rPr>
          <w:delText xml:space="preserve">найти </w:delText>
        </w:r>
      </w:del>
      <w:ins w:id="488" w:author="Татьяна Петрова" w:date="2021-08-17T18:11:00Z">
        <w:r w:rsidR="00B117FD">
          <w:rPr>
            <w:color w:val="000000"/>
            <w:sz w:val="27"/>
            <w:szCs w:val="27"/>
          </w:rPr>
          <w:t xml:space="preserve">встретить </w:t>
        </w:r>
      </w:ins>
      <w:del w:id="489" w:author="Татьяна Петрова" w:date="2021-08-17T18:11:00Z">
        <w:r w:rsidR="00E35A03" w:rsidDel="00B117FD">
          <w:rPr>
            <w:color w:val="000000"/>
            <w:sz w:val="27"/>
            <w:szCs w:val="27"/>
          </w:rPr>
          <w:delText xml:space="preserve">полноценный </w:delText>
        </w:r>
      </w:del>
      <w:ins w:id="490" w:author="Татьяна Петрова" w:date="2021-08-17T18:11:00Z">
        <w:r w:rsidR="00B117FD">
          <w:rPr>
            <w:color w:val="000000"/>
            <w:sz w:val="27"/>
            <w:szCs w:val="27"/>
          </w:rPr>
          <w:t xml:space="preserve">самостоятельный </w:t>
        </w:r>
      </w:ins>
      <w:r w:rsidR="00E35A03">
        <w:rPr>
          <w:color w:val="000000"/>
          <w:sz w:val="27"/>
          <w:szCs w:val="27"/>
        </w:rPr>
        <w:t xml:space="preserve">анализ </w:t>
      </w:r>
      <w:del w:id="491" w:author="Татьяна Петрова" w:date="2021-08-17T18:11:00Z">
        <w:r w:rsidR="00E35A03" w:rsidDel="00B117FD">
          <w:rPr>
            <w:color w:val="000000"/>
            <w:sz w:val="27"/>
            <w:szCs w:val="27"/>
          </w:rPr>
          <w:delText>влияния такого значимого</w:delText>
        </w:r>
      </w:del>
      <w:ins w:id="492" w:author="Татьяна Петрова" w:date="2021-08-17T18:11:00Z">
        <w:r w:rsidR="00B117FD">
          <w:rPr>
            <w:color w:val="000000"/>
            <w:sz w:val="27"/>
            <w:szCs w:val="27"/>
          </w:rPr>
          <w:t>репрезентации данного</w:t>
        </w:r>
      </w:ins>
      <w:r w:rsidR="00E35A03">
        <w:rPr>
          <w:color w:val="000000"/>
          <w:sz w:val="27"/>
          <w:szCs w:val="27"/>
        </w:rPr>
        <w:t xml:space="preserve"> события </w:t>
      </w:r>
      <w:del w:id="493" w:author="Татьяна Петрова" w:date="2021-08-17T18:12:00Z">
        <w:r w:rsidR="00E35A03" w:rsidDel="00B117FD">
          <w:rPr>
            <w:color w:val="000000"/>
            <w:sz w:val="27"/>
            <w:szCs w:val="27"/>
          </w:rPr>
          <w:delText xml:space="preserve">на культуру </w:delText>
        </w:r>
      </w:del>
      <w:r w:rsidR="00E35A03">
        <w:rPr>
          <w:color w:val="000000"/>
          <w:sz w:val="27"/>
          <w:szCs w:val="27"/>
        </w:rPr>
        <w:t xml:space="preserve">в </w:t>
      </w:r>
      <w:del w:id="494" w:author="Татьяна Петрова" w:date="2021-08-17T18:12:00Z">
        <w:r w:rsidR="00E35A03" w:rsidDel="00B117FD">
          <w:rPr>
            <w:color w:val="000000"/>
            <w:sz w:val="27"/>
            <w:szCs w:val="27"/>
          </w:rPr>
          <w:delText>историографической базе</w:delText>
        </w:r>
      </w:del>
      <w:ins w:id="495" w:author="Татьяна Петрова" w:date="2021-08-17T18:12:00Z">
        <w:r w:rsidR="00B117FD">
          <w:rPr>
            <w:color w:val="000000"/>
            <w:sz w:val="27"/>
            <w:szCs w:val="27"/>
          </w:rPr>
          <w:t>литературе</w:t>
        </w:r>
      </w:ins>
      <w:r w:rsidR="00E35A03">
        <w:rPr>
          <w:color w:val="000000"/>
          <w:sz w:val="27"/>
          <w:szCs w:val="27"/>
        </w:rPr>
        <w:t xml:space="preserve"> </w:t>
      </w:r>
      <w:del w:id="496" w:author="Татьяна Петрова" w:date="2021-08-17T18:12:00Z">
        <w:r w:rsidR="00E35A03" w:rsidDel="00B117FD">
          <w:rPr>
            <w:color w:val="000000"/>
            <w:sz w:val="27"/>
            <w:szCs w:val="27"/>
          </w:rPr>
          <w:delText>сложно</w:delText>
        </w:r>
      </w:del>
      <w:ins w:id="497" w:author="Татьяна Петрова" w:date="2021-08-17T18:12:00Z">
        <w:r w:rsidR="00B117FD">
          <w:rPr>
            <w:color w:val="000000"/>
            <w:sz w:val="27"/>
            <w:szCs w:val="27"/>
          </w:rPr>
          <w:t>практически невозможно. Как правило, исследователи брались за темы внутренней политики периода «оттепели» в СССР</w:t>
        </w:r>
      </w:ins>
      <w:ins w:id="498" w:author="Татьяна Петрова" w:date="2021-08-17T18:13:00Z">
        <w:r w:rsidR="00B117FD">
          <w:rPr>
            <w:color w:val="000000"/>
            <w:sz w:val="27"/>
            <w:szCs w:val="27"/>
          </w:rPr>
          <w:t xml:space="preserve"> или </w:t>
        </w:r>
      </w:ins>
      <w:ins w:id="499" w:author="Татьяна Петрова" w:date="2021-08-17T18:12:00Z">
        <w:r w:rsidR="00B117FD">
          <w:rPr>
            <w:color w:val="000000"/>
            <w:sz w:val="27"/>
            <w:szCs w:val="27"/>
          </w:rPr>
          <w:t>личности</w:t>
        </w:r>
      </w:ins>
      <w:del w:id="500" w:author="Татьяна Петрова" w:date="2021-08-17T18:12:00Z">
        <w:r w:rsidR="00E35A03" w:rsidDel="00B117FD">
          <w:rPr>
            <w:color w:val="000000"/>
            <w:sz w:val="27"/>
            <w:szCs w:val="27"/>
          </w:rPr>
          <w:delText>,</w:delText>
        </w:r>
      </w:del>
      <w:r w:rsidR="00E35A03">
        <w:rPr>
          <w:color w:val="000000"/>
          <w:sz w:val="27"/>
          <w:szCs w:val="27"/>
        </w:rPr>
        <w:t xml:space="preserve"> </w:t>
      </w:r>
      <w:ins w:id="501" w:author="Татьяна Петрова" w:date="2021-08-17T18:13:00Z">
        <w:r w:rsidR="00B117FD">
          <w:rPr>
            <w:color w:val="000000"/>
            <w:sz w:val="27"/>
            <w:szCs w:val="27"/>
          </w:rPr>
          <w:t xml:space="preserve">Ю. А. Гагарина, не останавливаясь на культурном измерении события 12 апреля 1961 г. </w:t>
        </w:r>
      </w:ins>
      <w:ins w:id="502" w:author="Татьяна Петрова" w:date="2021-08-17T18:14:00Z">
        <w:r w:rsidR="00B117FD">
          <w:rPr>
            <w:color w:val="000000"/>
            <w:sz w:val="27"/>
            <w:szCs w:val="27"/>
          </w:rPr>
          <w:t>Следовательно, о</w:t>
        </w:r>
      </w:ins>
      <w:ins w:id="503" w:author="Татьяна Петрова" w:date="2021-08-17T18:13:00Z">
        <w:r w:rsidR="00B117FD">
          <w:rPr>
            <w:color w:val="000000"/>
            <w:sz w:val="27"/>
            <w:szCs w:val="27"/>
          </w:rPr>
          <w:t>бращение к данной теме явля</w:t>
        </w:r>
      </w:ins>
      <w:ins w:id="504" w:author="Татьяна Петрова" w:date="2021-08-17T18:14:00Z">
        <w:r w:rsidR="00B117FD">
          <w:rPr>
            <w:color w:val="000000"/>
            <w:sz w:val="27"/>
            <w:szCs w:val="27"/>
          </w:rPr>
          <w:t>е</w:t>
        </w:r>
      </w:ins>
      <w:ins w:id="505" w:author="Татьяна Петрова" w:date="2021-08-17T18:13:00Z">
        <w:r w:rsidR="00B117FD">
          <w:rPr>
            <w:color w:val="000000"/>
            <w:sz w:val="27"/>
            <w:szCs w:val="27"/>
          </w:rPr>
          <w:t xml:space="preserve">тся </w:t>
        </w:r>
      </w:ins>
      <w:ins w:id="506" w:author="Татьяна Петрова" w:date="2021-08-17T18:14:00Z">
        <w:r w:rsidR="00B117FD">
          <w:rPr>
            <w:color w:val="000000"/>
            <w:sz w:val="27"/>
            <w:szCs w:val="27"/>
          </w:rPr>
          <w:t>актуальной исследовательской задачей, позволяющей расширить представление о советской истории второй п</w:t>
        </w:r>
      </w:ins>
      <w:ins w:id="507" w:author="Татьяна Петрова" w:date="2021-08-17T18:15:00Z">
        <w:r w:rsidR="00B117FD">
          <w:rPr>
            <w:color w:val="000000"/>
            <w:sz w:val="27"/>
            <w:szCs w:val="27"/>
          </w:rPr>
          <w:t>оловины ХХ века.</w:t>
        </w:r>
      </w:ins>
    </w:p>
    <w:p w14:paraId="375BAF07" w14:textId="67A3EDFE" w:rsidR="00A337F5" w:rsidDel="00B117FD" w:rsidRDefault="00E35A03">
      <w:pPr>
        <w:pStyle w:val="a3"/>
        <w:jc w:val="both"/>
        <w:rPr>
          <w:del w:id="508" w:author="Татьяна Петрова" w:date="2021-08-17T18:14:00Z"/>
          <w:color w:val="000000"/>
          <w:sz w:val="27"/>
          <w:szCs w:val="27"/>
        </w:rPr>
        <w:pPrChange w:id="509" w:author="Татьяна Петрова" w:date="2021-08-17T18:10:00Z">
          <w:pPr>
            <w:pStyle w:val="a3"/>
          </w:pPr>
        </w:pPrChange>
      </w:pPr>
      <w:del w:id="510" w:author="Татьяна Петрова" w:date="2021-08-17T18:14:00Z">
        <w:r w:rsidDel="00B117FD">
          <w:rPr>
            <w:color w:val="000000"/>
            <w:sz w:val="27"/>
            <w:szCs w:val="27"/>
          </w:rPr>
          <w:delText>что подтверждает актуальность исследования</w:delText>
        </w:r>
      </w:del>
    </w:p>
    <w:p w14:paraId="295AAFF6" w14:textId="77777777" w:rsidR="00E35A03" w:rsidRDefault="00E35A03" w:rsidP="00D604C6">
      <w:pPr>
        <w:pStyle w:val="a3"/>
        <w:rPr>
          <w:color w:val="000000"/>
          <w:sz w:val="27"/>
          <w:szCs w:val="27"/>
        </w:rPr>
      </w:pPr>
    </w:p>
    <w:p w14:paraId="4E77B82F" w14:textId="59ECF1FF" w:rsidR="002778F6" w:rsidDel="0074608B" w:rsidRDefault="002778F6" w:rsidP="00D604C6">
      <w:pPr>
        <w:pStyle w:val="a3"/>
        <w:rPr>
          <w:del w:id="511" w:author="Татьяна Петрова" w:date="2021-08-17T18:10:00Z"/>
          <w:color w:val="000000"/>
          <w:sz w:val="27"/>
          <w:szCs w:val="27"/>
        </w:rPr>
      </w:pPr>
    </w:p>
    <w:p w14:paraId="720CA950" w14:textId="6AC85A05" w:rsidR="0074608B" w:rsidRDefault="0074608B" w:rsidP="00D604C6">
      <w:pPr>
        <w:pStyle w:val="a3"/>
        <w:rPr>
          <w:ins w:id="512" w:author="andpog1965@outlook.com" w:date="2021-08-19T13:56:00Z"/>
          <w:color w:val="000000"/>
          <w:sz w:val="27"/>
          <w:szCs w:val="27"/>
        </w:rPr>
      </w:pPr>
    </w:p>
    <w:p w14:paraId="23326AAE" w14:textId="6033483C" w:rsidR="0074608B" w:rsidRDefault="0074608B" w:rsidP="00D604C6">
      <w:pPr>
        <w:pStyle w:val="a3"/>
        <w:rPr>
          <w:ins w:id="513" w:author="andpog1965@outlook.com" w:date="2021-08-19T13:56:00Z"/>
          <w:color w:val="000000"/>
          <w:sz w:val="27"/>
          <w:szCs w:val="27"/>
        </w:rPr>
      </w:pPr>
    </w:p>
    <w:p w14:paraId="2A671A63" w14:textId="506C13B7" w:rsidR="0074608B" w:rsidRDefault="0074608B" w:rsidP="00D604C6">
      <w:pPr>
        <w:pStyle w:val="a3"/>
        <w:rPr>
          <w:ins w:id="514" w:author="andpog1965@outlook.com" w:date="2021-08-19T13:56:00Z"/>
          <w:color w:val="000000"/>
          <w:sz w:val="27"/>
          <w:szCs w:val="27"/>
        </w:rPr>
      </w:pPr>
    </w:p>
    <w:p w14:paraId="5D3D45D2" w14:textId="12AC6A2D" w:rsidR="0074608B" w:rsidRDefault="0074608B" w:rsidP="00D604C6">
      <w:pPr>
        <w:pStyle w:val="a3"/>
        <w:rPr>
          <w:ins w:id="515" w:author="andpog1965@outlook.com" w:date="2021-08-19T13:56:00Z"/>
          <w:color w:val="000000"/>
          <w:sz w:val="27"/>
          <w:szCs w:val="27"/>
        </w:rPr>
      </w:pPr>
    </w:p>
    <w:p w14:paraId="7B71EE80" w14:textId="5CD7A081" w:rsidR="0074608B" w:rsidRDefault="0074608B" w:rsidP="00D604C6">
      <w:pPr>
        <w:pStyle w:val="a3"/>
        <w:rPr>
          <w:ins w:id="516" w:author="andpog1965@outlook.com" w:date="2021-08-19T13:56:00Z"/>
          <w:color w:val="000000"/>
          <w:sz w:val="27"/>
          <w:szCs w:val="27"/>
        </w:rPr>
      </w:pPr>
    </w:p>
    <w:p w14:paraId="57356661" w14:textId="36A57832" w:rsidR="0074608B" w:rsidRDefault="0074608B" w:rsidP="00D604C6">
      <w:pPr>
        <w:pStyle w:val="a3"/>
        <w:rPr>
          <w:ins w:id="517" w:author="andpog1965@outlook.com" w:date="2021-08-19T13:56:00Z"/>
          <w:color w:val="000000"/>
          <w:sz w:val="27"/>
          <w:szCs w:val="27"/>
        </w:rPr>
      </w:pPr>
    </w:p>
    <w:p w14:paraId="0500F1A8" w14:textId="10436531" w:rsidR="0074608B" w:rsidRDefault="0074608B" w:rsidP="00D604C6">
      <w:pPr>
        <w:pStyle w:val="a3"/>
        <w:rPr>
          <w:ins w:id="518" w:author="andpog1965@outlook.com" w:date="2021-08-19T13:56:00Z"/>
          <w:color w:val="000000"/>
          <w:sz w:val="27"/>
          <w:szCs w:val="27"/>
        </w:rPr>
      </w:pPr>
    </w:p>
    <w:p w14:paraId="048DD442" w14:textId="50149814" w:rsidR="0074608B" w:rsidRDefault="0074608B" w:rsidP="00D604C6">
      <w:pPr>
        <w:pStyle w:val="a3"/>
        <w:rPr>
          <w:ins w:id="519" w:author="andpog1965@outlook.com" w:date="2021-08-19T13:56:00Z"/>
          <w:color w:val="000000"/>
          <w:sz w:val="27"/>
          <w:szCs w:val="27"/>
        </w:rPr>
      </w:pPr>
    </w:p>
    <w:p w14:paraId="411B28A2" w14:textId="43554B14" w:rsidR="0074608B" w:rsidDel="004A74AE" w:rsidRDefault="0074608B" w:rsidP="00D604C6">
      <w:pPr>
        <w:pStyle w:val="a3"/>
        <w:rPr>
          <w:ins w:id="520" w:author="andpog1965@outlook.com" w:date="2021-08-19T13:56:00Z"/>
          <w:del w:id="521" w:author="Татьяна Петрова" w:date="2021-08-21T14:27:00Z"/>
          <w:color w:val="000000"/>
          <w:sz w:val="27"/>
          <w:szCs w:val="27"/>
        </w:rPr>
      </w:pPr>
    </w:p>
    <w:p w14:paraId="7C38CBBD" w14:textId="3A2E2179" w:rsidR="0074608B" w:rsidDel="004A74AE" w:rsidRDefault="0074608B" w:rsidP="00D604C6">
      <w:pPr>
        <w:pStyle w:val="a3"/>
        <w:rPr>
          <w:ins w:id="522" w:author="andpog1965@outlook.com" w:date="2021-08-19T13:56:00Z"/>
          <w:del w:id="523" w:author="Татьяна Петрова" w:date="2021-08-21T14:27:00Z"/>
          <w:color w:val="000000"/>
          <w:sz w:val="27"/>
          <w:szCs w:val="27"/>
        </w:rPr>
      </w:pPr>
    </w:p>
    <w:p w14:paraId="05774CC2" w14:textId="16C6E551" w:rsidR="0074608B" w:rsidDel="004A74AE" w:rsidRDefault="0074608B" w:rsidP="00D604C6">
      <w:pPr>
        <w:pStyle w:val="a3"/>
        <w:rPr>
          <w:ins w:id="524" w:author="andpog1965@outlook.com" w:date="2021-08-19T13:56:00Z"/>
          <w:del w:id="525" w:author="Татьяна Петрова" w:date="2021-08-21T14:27:00Z"/>
          <w:color w:val="000000"/>
          <w:sz w:val="27"/>
          <w:szCs w:val="27"/>
        </w:rPr>
      </w:pPr>
    </w:p>
    <w:p w14:paraId="6A0A5E91" w14:textId="35F46951" w:rsidR="00A337F5" w:rsidDel="003D0A1B" w:rsidRDefault="00A337F5" w:rsidP="00D604C6">
      <w:pPr>
        <w:pStyle w:val="a3"/>
        <w:rPr>
          <w:del w:id="526" w:author="Татьяна Петрова" w:date="2021-08-17T18:10:00Z"/>
          <w:color w:val="000000"/>
          <w:sz w:val="27"/>
          <w:szCs w:val="27"/>
        </w:rPr>
      </w:pPr>
    </w:p>
    <w:p w14:paraId="263D5417" w14:textId="7C79111A" w:rsidR="00A337F5" w:rsidDel="003D0A1B" w:rsidRDefault="00A337F5" w:rsidP="00D604C6">
      <w:pPr>
        <w:pStyle w:val="a3"/>
        <w:rPr>
          <w:del w:id="527" w:author="Татьяна Петрова" w:date="2021-08-17T18:10:00Z"/>
          <w:color w:val="000000"/>
          <w:sz w:val="27"/>
          <w:szCs w:val="27"/>
        </w:rPr>
      </w:pPr>
    </w:p>
    <w:p w14:paraId="51370515" w14:textId="4B9219FD" w:rsidR="00A337F5" w:rsidDel="003D0A1B" w:rsidRDefault="00A337F5" w:rsidP="00D604C6">
      <w:pPr>
        <w:pStyle w:val="a3"/>
        <w:rPr>
          <w:del w:id="528" w:author="Татьяна Петрова" w:date="2021-08-17T18:10:00Z"/>
          <w:color w:val="000000"/>
          <w:sz w:val="27"/>
          <w:szCs w:val="27"/>
        </w:rPr>
      </w:pPr>
    </w:p>
    <w:p w14:paraId="2D6C5F6C" w14:textId="3EFBEF61" w:rsidR="002778F6" w:rsidDel="003D0A1B" w:rsidRDefault="002778F6" w:rsidP="00D604C6">
      <w:pPr>
        <w:pStyle w:val="a3"/>
        <w:rPr>
          <w:del w:id="529" w:author="Татьяна Петрова" w:date="2021-08-17T18:10:00Z"/>
          <w:color w:val="000000"/>
          <w:sz w:val="27"/>
          <w:szCs w:val="27"/>
        </w:rPr>
      </w:pPr>
    </w:p>
    <w:p w14:paraId="4D37B419" w14:textId="3C1D33AE" w:rsidR="002778F6" w:rsidDel="003D0A1B" w:rsidRDefault="002778F6" w:rsidP="00D604C6">
      <w:pPr>
        <w:pStyle w:val="a3"/>
        <w:rPr>
          <w:del w:id="530" w:author="Татьяна Петрова" w:date="2021-08-17T18:10:00Z"/>
          <w:color w:val="000000"/>
          <w:sz w:val="27"/>
          <w:szCs w:val="27"/>
        </w:rPr>
      </w:pPr>
    </w:p>
    <w:p w14:paraId="72428898" w14:textId="475473FA" w:rsidR="002778F6" w:rsidDel="003D0A1B" w:rsidRDefault="002778F6" w:rsidP="00D604C6">
      <w:pPr>
        <w:pStyle w:val="a3"/>
        <w:rPr>
          <w:del w:id="531" w:author="Татьяна Петрова" w:date="2021-08-17T18:10:00Z"/>
          <w:color w:val="000000"/>
          <w:sz w:val="27"/>
          <w:szCs w:val="27"/>
        </w:rPr>
      </w:pPr>
    </w:p>
    <w:p w14:paraId="29D899F8" w14:textId="0DF20887" w:rsidR="002778F6" w:rsidDel="003D0A1B" w:rsidRDefault="002778F6" w:rsidP="00D604C6">
      <w:pPr>
        <w:pStyle w:val="a3"/>
        <w:rPr>
          <w:del w:id="532" w:author="Татьяна Петрова" w:date="2021-08-17T18:10:00Z"/>
          <w:color w:val="000000"/>
          <w:sz w:val="27"/>
          <w:szCs w:val="27"/>
        </w:rPr>
      </w:pPr>
    </w:p>
    <w:p w14:paraId="5969E849" w14:textId="193DDA31" w:rsidR="00E35A03" w:rsidDel="003D0A1B" w:rsidRDefault="00E35A03" w:rsidP="00D604C6">
      <w:pPr>
        <w:pStyle w:val="a3"/>
        <w:rPr>
          <w:del w:id="533" w:author="Татьяна Петрова" w:date="2021-08-17T18:10:00Z"/>
          <w:color w:val="000000"/>
          <w:sz w:val="27"/>
          <w:szCs w:val="27"/>
        </w:rPr>
      </w:pPr>
    </w:p>
    <w:p w14:paraId="7BA7F15C" w14:textId="74E857A6" w:rsidR="00E35A03" w:rsidDel="003D0A1B" w:rsidRDefault="00E35A03" w:rsidP="00D604C6">
      <w:pPr>
        <w:pStyle w:val="a3"/>
        <w:rPr>
          <w:del w:id="534" w:author="Татьяна Петрова" w:date="2021-08-17T18:10:00Z"/>
          <w:color w:val="000000"/>
          <w:sz w:val="27"/>
          <w:szCs w:val="27"/>
        </w:rPr>
      </w:pPr>
    </w:p>
    <w:p w14:paraId="509BC894" w14:textId="107770F2" w:rsidR="00E35A03" w:rsidDel="003D0A1B" w:rsidRDefault="00E35A03" w:rsidP="00D604C6">
      <w:pPr>
        <w:pStyle w:val="a3"/>
        <w:rPr>
          <w:del w:id="535" w:author="Татьяна Петрова" w:date="2021-08-17T18:10:00Z"/>
          <w:color w:val="000000"/>
          <w:sz w:val="27"/>
          <w:szCs w:val="27"/>
        </w:rPr>
      </w:pPr>
    </w:p>
    <w:p w14:paraId="2F6F5884" w14:textId="5134AE48" w:rsidR="00E35A03" w:rsidDel="003D0A1B" w:rsidRDefault="00E35A03" w:rsidP="00D604C6">
      <w:pPr>
        <w:pStyle w:val="a3"/>
        <w:rPr>
          <w:del w:id="536" w:author="Татьяна Петрова" w:date="2021-08-17T18:10:00Z"/>
          <w:color w:val="000000"/>
          <w:sz w:val="27"/>
          <w:szCs w:val="27"/>
        </w:rPr>
      </w:pPr>
    </w:p>
    <w:p w14:paraId="661C6BC4" w14:textId="6D0EED19" w:rsidR="00E35A03" w:rsidDel="003D0A1B" w:rsidRDefault="00E35A03" w:rsidP="00D604C6">
      <w:pPr>
        <w:pStyle w:val="a3"/>
        <w:rPr>
          <w:del w:id="537" w:author="Татьяна Петрова" w:date="2021-08-17T18:10:00Z"/>
          <w:color w:val="000000"/>
          <w:sz w:val="27"/>
          <w:szCs w:val="27"/>
        </w:rPr>
      </w:pPr>
    </w:p>
    <w:p w14:paraId="3A696CD3" w14:textId="70AADC54" w:rsidR="00E35A03" w:rsidDel="003D0A1B" w:rsidRDefault="00E35A03" w:rsidP="00D604C6">
      <w:pPr>
        <w:pStyle w:val="a3"/>
        <w:rPr>
          <w:del w:id="538" w:author="Татьяна Петрова" w:date="2021-08-17T18:10:00Z"/>
          <w:color w:val="000000"/>
          <w:sz w:val="27"/>
          <w:szCs w:val="27"/>
        </w:rPr>
      </w:pPr>
    </w:p>
    <w:p w14:paraId="57713046" w14:textId="65D37348" w:rsidR="00E35A03" w:rsidDel="003D0A1B" w:rsidRDefault="00E35A03" w:rsidP="00D604C6">
      <w:pPr>
        <w:pStyle w:val="a3"/>
        <w:rPr>
          <w:del w:id="539" w:author="Татьяна Петрова" w:date="2021-08-17T18:10:00Z"/>
          <w:color w:val="000000"/>
          <w:sz w:val="27"/>
          <w:szCs w:val="27"/>
        </w:rPr>
      </w:pPr>
    </w:p>
    <w:p w14:paraId="7556CADE" w14:textId="7BFA793A" w:rsidR="00E35A03" w:rsidDel="003D0A1B" w:rsidRDefault="00E35A03" w:rsidP="00D604C6">
      <w:pPr>
        <w:pStyle w:val="a3"/>
        <w:rPr>
          <w:del w:id="540" w:author="Татьяна Петрова" w:date="2021-08-17T18:10:00Z"/>
          <w:color w:val="000000"/>
          <w:sz w:val="27"/>
          <w:szCs w:val="27"/>
        </w:rPr>
      </w:pPr>
    </w:p>
    <w:p w14:paraId="439A0819" w14:textId="621B285D" w:rsidR="00E35A03" w:rsidDel="003D0A1B" w:rsidRDefault="00E35A03" w:rsidP="00D604C6">
      <w:pPr>
        <w:pStyle w:val="a3"/>
        <w:rPr>
          <w:del w:id="541" w:author="Татьяна Петрова" w:date="2021-08-17T18:10:00Z"/>
          <w:color w:val="000000"/>
          <w:sz w:val="27"/>
          <w:szCs w:val="27"/>
        </w:rPr>
      </w:pPr>
    </w:p>
    <w:p w14:paraId="29831C36" w14:textId="46E8669B" w:rsidR="00E35A03" w:rsidDel="003D0A1B" w:rsidRDefault="00E35A03" w:rsidP="00D604C6">
      <w:pPr>
        <w:pStyle w:val="a3"/>
        <w:rPr>
          <w:del w:id="542" w:author="Татьяна Петрова" w:date="2021-08-17T18:10:00Z"/>
          <w:color w:val="000000"/>
          <w:sz w:val="27"/>
          <w:szCs w:val="27"/>
        </w:rPr>
      </w:pPr>
    </w:p>
    <w:p w14:paraId="52F21C23" w14:textId="5CB51496" w:rsidR="00E35A03" w:rsidDel="003D0A1B" w:rsidRDefault="00E35A03" w:rsidP="00D604C6">
      <w:pPr>
        <w:pStyle w:val="a3"/>
        <w:rPr>
          <w:del w:id="543" w:author="Татьяна Петрова" w:date="2021-08-17T18:10:00Z"/>
          <w:color w:val="000000"/>
          <w:sz w:val="27"/>
          <w:szCs w:val="27"/>
        </w:rPr>
      </w:pPr>
    </w:p>
    <w:p w14:paraId="2F0CB561" w14:textId="7A940826" w:rsidR="00E35A03" w:rsidRDefault="00E35A03" w:rsidP="00D604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ЛИТЕРАТУРА:</w:t>
      </w:r>
    </w:p>
    <w:p w14:paraId="113558D0" w14:textId="7012A27E" w:rsidR="00E35A03" w:rsidRPr="00E35A03" w:rsidRDefault="00E35A03" w:rsidP="002577D9">
      <w:pPr>
        <w:pStyle w:val="a3"/>
        <w:numPr>
          <w:ilvl w:val="0"/>
          <w:numId w:val="7"/>
        </w:numPr>
        <w:jc w:val="both"/>
        <w:rPr>
          <w:color w:val="000000"/>
          <w:sz w:val="27"/>
          <w:szCs w:val="27"/>
        </w:rPr>
        <w:pPrChange w:id="544" w:author="Татьяна Петрова" w:date="2021-08-21T14:39:00Z">
          <w:pPr>
            <w:pStyle w:val="a3"/>
          </w:pPr>
        </w:pPrChange>
      </w:pPr>
      <w:del w:id="545" w:author="Татьяна Петрова" w:date="2021-08-21T14:38:00Z">
        <w:r w:rsidRPr="00E35A03" w:rsidDel="002577D9">
          <w:rPr>
            <w:color w:val="000000"/>
            <w:sz w:val="27"/>
            <w:szCs w:val="27"/>
          </w:rPr>
          <w:delText xml:space="preserve">1. </w:delText>
        </w:r>
      </w:del>
      <w:r w:rsidRPr="00E35A03">
        <w:rPr>
          <w:color w:val="000000"/>
          <w:sz w:val="27"/>
          <w:szCs w:val="27"/>
        </w:rPr>
        <w:t xml:space="preserve">Аксютин </w:t>
      </w:r>
      <w:proofErr w:type="gramStart"/>
      <w:r w:rsidRPr="00E35A03">
        <w:rPr>
          <w:color w:val="000000"/>
          <w:sz w:val="27"/>
          <w:szCs w:val="27"/>
        </w:rPr>
        <w:t>Ю.В.</w:t>
      </w:r>
      <w:proofErr w:type="gramEnd"/>
      <w:r w:rsidRPr="00E35A03">
        <w:rPr>
          <w:color w:val="000000"/>
          <w:sz w:val="27"/>
          <w:szCs w:val="27"/>
        </w:rPr>
        <w:t xml:space="preserve"> Хрущевская «оттепель» и общественные настроения в СССР в 1953 – 1964 гг. / Ю.В. Аксютин. – </w:t>
      </w:r>
      <w:proofErr w:type="gramStart"/>
      <w:r w:rsidRPr="00E35A03">
        <w:rPr>
          <w:color w:val="000000"/>
          <w:sz w:val="27"/>
          <w:szCs w:val="27"/>
        </w:rPr>
        <w:t>М. :</w:t>
      </w:r>
      <w:proofErr w:type="gramEnd"/>
      <w:r w:rsidRPr="00E35A03">
        <w:rPr>
          <w:color w:val="000000"/>
          <w:sz w:val="27"/>
          <w:szCs w:val="27"/>
        </w:rPr>
        <w:t xml:space="preserve"> РОССПЭН, 2004. – 486 с.</w:t>
      </w:r>
    </w:p>
    <w:p w14:paraId="1F8071C0" w14:textId="45CF3A58" w:rsidR="002577D9" w:rsidRPr="002577D9" w:rsidRDefault="00E35A03" w:rsidP="002577D9">
      <w:pPr>
        <w:pStyle w:val="aa"/>
        <w:numPr>
          <w:ilvl w:val="0"/>
          <w:numId w:val="7"/>
        </w:numPr>
        <w:spacing w:after="0" w:line="240" w:lineRule="auto"/>
        <w:jc w:val="both"/>
        <w:rPr>
          <w:ins w:id="546" w:author="Татьяна Петрова" w:date="2021-08-21T14:38:00Z"/>
          <w:rFonts w:ascii="Times New Roman" w:hAnsi="Times New Roman"/>
          <w:color w:val="000000"/>
          <w:sz w:val="28"/>
          <w:szCs w:val="28"/>
          <w:rPrChange w:id="547" w:author="Татьяна Петрова" w:date="2021-08-21T14:38:00Z">
            <w:rPr>
              <w:ins w:id="548" w:author="Татьяна Петрова" w:date="2021-08-21T14:38:00Z"/>
            </w:rPr>
          </w:rPrChange>
        </w:rPr>
        <w:pPrChange w:id="549" w:author="Татьяна Петрова" w:date="2021-08-21T14:39:00Z">
          <w:pPr>
            <w:numPr>
              <w:numId w:val="5"/>
            </w:numPr>
            <w:spacing w:after="0" w:line="360" w:lineRule="auto"/>
            <w:ind w:left="359" w:hanging="360"/>
            <w:jc w:val="both"/>
          </w:pPr>
        </w:pPrChange>
      </w:pPr>
      <w:del w:id="550" w:author="Татьяна Петрова" w:date="2021-08-21T14:38:00Z">
        <w:r w:rsidRPr="002577D9" w:rsidDel="002577D9">
          <w:rPr>
            <w:color w:val="000000"/>
            <w:sz w:val="27"/>
            <w:szCs w:val="27"/>
            <w:rPrChange w:id="551" w:author="Татьяна Петрова" w:date="2021-08-21T14:38:00Z">
              <w:rPr>
                <w:sz w:val="27"/>
                <w:szCs w:val="27"/>
              </w:rPr>
            </w:rPrChange>
          </w:rPr>
          <w:delText xml:space="preserve">2. </w:delText>
        </w:r>
      </w:del>
      <w:proofErr w:type="spellStart"/>
      <w:ins w:id="552" w:author="Татьяна Петрова" w:date="2021-08-21T14:38:00Z">
        <w:r w:rsidR="002577D9" w:rsidRPr="002577D9">
          <w:rPr>
            <w:rFonts w:ascii="Times New Roman" w:hAnsi="Times New Roman"/>
            <w:color w:val="000000"/>
            <w:sz w:val="28"/>
            <w:szCs w:val="28"/>
            <w:rPrChange w:id="553" w:author="Татьяна Петрова" w:date="2021-08-21T14:38:00Z">
              <w:rPr/>
            </w:rPrChange>
          </w:rPr>
          <w:t>Боффа</w:t>
        </w:r>
        <w:proofErr w:type="spellEnd"/>
        <w:r w:rsidR="002577D9" w:rsidRPr="002577D9">
          <w:rPr>
            <w:rFonts w:ascii="Times New Roman" w:hAnsi="Times New Roman"/>
            <w:color w:val="000000"/>
            <w:sz w:val="28"/>
            <w:szCs w:val="28"/>
            <w:rPrChange w:id="554" w:author="Татьяна Петрова" w:date="2021-08-21T14:38:00Z">
              <w:rPr/>
            </w:rPrChange>
          </w:rPr>
          <w:t xml:space="preserve"> Дж. История Советского Союза. В 2 т. Т. 2. От Отечественной войны до положения второй мировой державы. Сталин и Хрущев. 1941 — 1964 гг. / Дж. </w:t>
        </w:r>
        <w:proofErr w:type="spellStart"/>
        <w:proofErr w:type="gramStart"/>
        <w:r w:rsidR="002577D9" w:rsidRPr="002577D9">
          <w:rPr>
            <w:rFonts w:ascii="Times New Roman" w:hAnsi="Times New Roman"/>
            <w:color w:val="000000"/>
            <w:sz w:val="28"/>
            <w:szCs w:val="28"/>
            <w:rPrChange w:id="555" w:author="Татьяна Петрова" w:date="2021-08-21T14:38:00Z">
              <w:rPr/>
            </w:rPrChange>
          </w:rPr>
          <w:t>Боффа</w:t>
        </w:r>
        <w:proofErr w:type="spellEnd"/>
        <w:r w:rsidR="002577D9" w:rsidRPr="002577D9">
          <w:rPr>
            <w:rFonts w:ascii="Times New Roman" w:hAnsi="Times New Roman"/>
            <w:color w:val="000000"/>
            <w:sz w:val="28"/>
            <w:szCs w:val="28"/>
            <w:rPrChange w:id="556" w:author="Татьяна Петрова" w:date="2021-08-21T14:38:00Z">
              <w:rPr/>
            </w:rPrChange>
          </w:rPr>
          <w:t xml:space="preserve"> ;</w:t>
        </w:r>
        <w:proofErr w:type="gramEnd"/>
        <w:r w:rsidR="002577D9" w:rsidRPr="002577D9">
          <w:rPr>
            <w:rFonts w:ascii="Times New Roman" w:hAnsi="Times New Roman"/>
            <w:color w:val="000000"/>
            <w:sz w:val="28"/>
            <w:szCs w:val="28"/>
            <w:rPrChange w:id="557" w:author="Татьяна Петрова" w:date="2021-08-21T14:38:00Z">
              <w:rPr/>
            </w:rPrChange>
          </w:rPr>
          <w:t xml:space="preserve"> пер. с ит. – 2-е изд. – М. : Международные отношения, 1994. –– 632 с.</w:t>
        </w:r>
      </w:ins>
    </w:p>
    <w:p w14:paraId="469CDE75" w14:textId="1D988D1F" w:rsidR="00E35A03" w:rsidRPr="00E35A03" w:rsidRDefault="00E35A03" w:rsidP="002577D9">
      <w:pPr>
        <w:pStyle w:val="a3"/>
        <w:numPr>
          <w:ilvl w:val="0"/>
          <w:numId w:val="7"/>
        </w:numPr>
        <w:jc w:val="both"/>
        <w:rPr>
          <w:color w:val="000000"/>
          <w:sz w:val="27"/>
          <w:szCs w:val="27"/>
        </w:rPr>
        <w:pPrChange w:id="558" w:author="Татьяна Петрова" w:date="2021-08-21T14:39:00Z">
          <w:pPr>
            <w:pStyle w:val="a3"/>
          </w:pPr>
        </w:pPrChange>
      </w:pPr>
      <w:proofErr w:type="spellStart"/>
      <w:r w:rsidRPr="00E35A03">
        <w:rPr>
          <w:color w:val="000000"/>
          <w:sz w:val="27"/>
          <w:szCs w:val="27"/>
        </w:rPr>
        <w:t>Вайль</w:t>
      </w:r>
      <w:proofErr w:type="spellEnd"/>
      <w:r w:rsidRPr="00E35A03">
        <w:rPr>
          <w:color w:val="000000"/>
          <w:sz w:val="27"/>
          <w:szCs w:val="27"/>
        </w:rPr>
        <w:t xml:space="preserve"> П.Л., </w:t>
      </w:r>
      <w:proofErr w:type="spellStart"/>
      <w:r w:rsidRPr="00E35A03">
        <w:rPr>
          <w:color w:val="000000"/>
          <w:sz w:val="27"/>
          <w:szCs w:val="27"/>
        </w:rPr>
        <w:t>Генис</w:t>
      </w:r>
      <w:proofErr w:type="spellEnd"/>
      <w:r w:rsidRPr="00E35A03">
        <w:rPr>
          <w:color w:val="000000"/>
          <w:sz w:val="27"/>
          <w:szCs w:val="27"/>
        </w:rPr>
        <w:t xml:space="preserve"> А.А. 60-е: мир советского человека / П.А. </w:t>
      </w:r>
      <w:proofErr w:type="spellStart"/>
      <w:r w:rsidRPr="00E35A03">
        <w:rPr>
          <w:color w:val="000000"/>
          <w:sz w:val="27"/>
          <w:szCs w:val="27"/>
        </w:rPr>
        <w:t>Вайль</w:t>
      </w:r>
      <w:proofErr w:type="spellEnd"/>
      <w:r w:rsidRPr="00E35A03">
        <w:rPr>
          <w:color w:val="000000"/>
          <w:sz w:val="27"/>
          <w:szCs w:val="27"/>
        </w:rPr>
        <w:t xml:space="preserve">, А.А. </w:t>
      </w:r>
      <w:proofErr w:type="spellStart"/>
      <w:r w:rsidRPr="00E35A03">
        <w:rPr>
          <w:color w:val="000000"/>
          <w:sz w:val="27"/>
          <w:szCs w:val="27"/>
        </w:rPr>
        <w:t>Генис</w:t>
      </w:r>
      <w:proofErr w:type="spellEnd"/>
      <w:r w:rsidRPr="00E35A03">
        <w:rPr>
          <w:color w:val="000000"/>
          <w:sz w:val="27"/>
          <w:szCs w:val="27"/>
        </w:rPr>
        <w:t xml:space="preserve">. – </w:t>
      </w:r>
      <w:proofErr w:type="gramStart"/>
      <w:r w:rsidRPr="00E35A03">
        <w:rPr>
          <w:color w:val="000000"/>
          <w:sz w:val="27"/>
          <w:szCs w:val="27"/>
        </w:rPr>
        <w:t>М. :</w:t>
      </w:r>
      <w:proofErr w:type="gramEnd"/>
      <w:r w:rsidRPr="00E35A03">
        <w:rPr>
          <w:color w:val="000000"/>
          <w:sz w:val="27"/>
          <w:szCs w:val="27"/>
        </w:rPr>
        <w:t xml:space="preserve"> АСТ : CORPUS, 2014. – 432 с.</w:t>
      </w:r>
    </w:p>
    <w:p w14:paraId="0B0EFF81" w14:textId="4C012C9B" w:rsidR="00E35A03" w:rsidRPr="002577D9" w:rsidRDefault="00E35A03" w:rsidP="002577D9">
      <w:pPr>
        <w:pStyle w:val="a3"/>
        <w:numPr>
          <w:ilvl w:val="0"/>
          <w:numId w:val="7"/>
        </w:numPr>
        <w:jc w:val="both"/>
        <w:rPr>
          <w:color w:val="000000"/>
          <w:sz w:val="27"/>
          <w:szCs w:val="27"/>
        </w:rPr>
        <w:pPrChange w:id="559" w:author="Татьяна Петрова" w:date="2021-08-21T14:40:00Z">
          <w:pPr>
            <w:pStyle w:val="a3"/>
          </w:pPr>
        </w:pPrChange>
      </w:pPr>
      <w:del w:id="560" w:author="Татьяна Петрова" w:date="2021-08-21T14:38:00Z">
        <w:r w:rsidRPr="002577D9" w:rsidDel="002577D9">
          <w:rPr>
            <w:color w:val="000000"/>
            <w:sz w:val="27"/>
            <w:szCs w:val="27"/>
          </w:rPr>
          <w:delText xml:space="preserve">3. </w:delText>
        </w:r>
      </w:del>
      <w:r w:rsidRPr="002577D9">
        <w:rPr>
          <w:color w:val="000000"/>
          <w:sz w:val="27"/>
          <w:szCs w:val="27"/>
        </w:rPr>
        <w:t xml:space="preserve">Васькин А. Повседневная жизнь советской столицы при Хрущеве и Брежневе / А. Васькин. – 2-е изд. – </w:t>
      </w:r>
      <w:proofErr w:type="gramStart"/>
      <w:r w:rsidRPr="002577D9">
        <w:rPr>
          <w:color w:val="000000"/>
          <w:sz w:val="27"/>
          <w:szCs w:val="27"/>
        </w:rPr>
        <w:t>М. :</w:t>
      </w:r>
      <w:proofErr w:type="gramEnd"/>
      <w:r w:rsidRPr="002577D9">
        <w:rPr>
          <w:color w:val="000000"/>
          <w:sz w:val="27"/>
          <w:szCs w:val="27"/>
        </w:rPr>
        <w:t xml:space="preserve"> Молодая гвардия, 2018. – 670 с.</w:t>
      </w:r>
    </w:p>
    <w:p w14:paraId="08F30F6F" w14:textId="27575677" w:rsidR="002577D9" w:rsidRPr="002577D9" w:rsidRDefault="002577D9" w:rsidP="002577D9">
      <w:pPr>
        <w:numPr>
          <w:ilvl w:val="0"/>
          <w:numId w:val="7"/>
        </w:numPr>
        <w:spacing w:after="0" w:line="240" w:lineRule="auto"/>
        <w:jc w:val="both"/>
        <w:rPr>
          <w:ins w:id="561" w:author="Татьяна Петрова" w:date="2021-08-21T14:40:00Z"/>
          <w:rFonts w:ascii="Times New Roman" w:hAnsi="Times New Roman"/>
          <w:color w:val="000000"/>
          <w:sz w:val="27"/>
          <w:szCs w:val="27"/>
          <w:rPrChange w:id="562" w:author="Татьяна Петрова" w:date="2021-08-21T14:41:00Z">
            <w:rPr>
              <w:ins w:id="563" w:author="Татьяна Петрова" w:date="2021-08-21T14:40:00Z"/>
            </w:rPr>
          </w:rPrChange>
        </w:rPr>
        <w:pPrChange w:id="564" w:author="Татьяна Петрова" w:date="2021-08-21T14:41:00Z">
          <w:pPr>
            <w:pStyle w:val="a3"/>
            <w:numPr>
              <w:numId w:val="7"/>
            </w:numPr>
            <w:ind w:left="360" w:hanging="360"/>
            <w:jc w:val="both"/>
          </w:pPr>
        </w:pPrChange>
      </w:pPr>
      <w:proofErr w:type="spellStart"/>
      <w:ins w:id="565" w:author="Татьяна Петрова" w:date="2021-08-21T14:40:00Z">
        <w:r w:rsidRPr="002577D9">
          <w:rPr>
            <w:rFonts w:ascii="Times New Roman" w:hAnsi="Times New Roman"/>
            <w:color w:val="000000"/>
            <w:sz w:val="27"/>
            <w:szCs w:val="27"/>
            <w:rPrChange w:id="566" w:author="Татьяна Петрова" w:date="2021-08-21T14:41:00Z">
              <w:rPr>
                <w:color w:val="000000"/>
                <w:sz w:val="28"/>
                <w:szCs w:val="28"/>
              </w:rPr>
            </w:rPrChange>
          </w:rPr>
          <w:t>Верт</w:t>
        </w:r>
        <w:proofErr w:type="spellEnd"/>
        <w:r w:rsidRPr="002577D9">
          <w:rPr>
            <w:rFonts w:ascii="Times New Roman" w:hAnsi="Times New Roman"/>
            <w:color w:val="000000"/>
            <w:sz w:val="27"/>
            <w:szCs w:val="27"/>
            <w:rPrChange w:id="567" w:author="Татьяна Петрова" w:date="2021-08-21T14:41:00Z">
              <w:rPr>
                <w:color w:val="000000"/>
                <w:sz w:val="28"/>
                <w:szCs w:val="28"/>
              </w:rPr>
            </w:rPrChange>
          </w:rPr>
          <w:t xml:space="preserve"> Н. История советского государства. 1900–1991 / Н. </w:t>
        </w:r>
        <w:proofErr w:type="spellStart"/>
        <w:proofErr w:type="gramStart"/>
        <w:r w:rsidRPr="002577D9">
          <w:rPr>
            <w:rFonts w:ascii="Times New Roman" w:hAnsi="Times New Roman"/>
            <w:color w:val="000000"/>
            <w:sz w:val="27"/>
            <w:szCs w:val="27"/>
            <w:rPrChange w:id="568" w:author="Татьяна Петрова" w:date="2021-08-21T14:41:00Z">
              <w:rPr>
                <w:color w:val="000000"/>
                <w:sz w:val="28"/>
                <w:szCs w:val="28"/>
              </w:rPr>
            </w:rPrChange>
          </w:rPr>
          <w:t>Верт</w:t>
        </w:r>
        <w:proofErr w:type="spellEnd"/>
        <w:r w:rsidRPr="002577D9">
          <w:rPr>
            <w:rFonts w:ascii="Times New Roman" w:hAnsi="Times New Roman"/>
            <w:color w:val="000000"/>
            <w:sz w:val="27"/>
            <w:szCs w:val="27"/>
            <w:rPrChange w:id="569" w:author="Татьяна Петрова" w:date="2021-08-21T14:41:00Z">
              <w:rPr>
                <w:color w:val="000000"/>
                <w:sz w:val="28"/>
                <w:szCs w:val="28"/>
              </w:rPr>
            </w:rPrChange>
          </w:rPr>
          <w:t xml:space="preserve"> ;</w:t>
        </w:r>
        <w:proofErr w:type="gramEnd"/>
        <w:r w:rsidRPr="002577D9">
          <w:rPr>
            <w:rFonts w:ascii="Times New Roman" w:hAnsi="Times New Roman"/>
            <w:color w:val="000000"/>
            <w:sz w:val="27"/>
            <w:szCs w:val="27"/>
            <w:rPrChange w:id="570" w:author="Татьяна Петрова" w:date="2021-08-21T14:41:00Z">
              <w:rPr>
                <w:color w:val="000000"/>
                <w:sz w:val="28"/>
                <w:szCs w:val="28"/>
              </w:rPr>
            </w:rPrChange>
          </w:rPr>
          <w:t xml:space="preserve"> пер. с фр. – М.: Прогресс, 1992. – 480 с.</w:t>
        </w:r>
      </w:ins>
    </w:p>
    <w:p w14:paraId="4C0503B5" w14:textId="425257D4" w:rsidR="002577D9" w:rsidRPr="002577D9" w:rsidRDefault="002577D9" w:rsidP="002577D9">
      <w:pPr>
        <w:pStyle w:val="a4"/>
        <w:numPr>
          <w:ilvl w:val="0"/>
          <w:numId w:val="7"/>
        </w:numPr>
        <w:jc w:val="both"/>
        <w:rPr>
          <w:ins w:id="571" w:author="Татьяна Петрова" w:date="2021-08-21T14:41:00Z"/>
          <w:rFonts w:ascii="Times New Roman" w:hAnsi="Times New Roman"/>
          <w:sz w:val="27"/>
          <w:szCs w:val="27"/>
          <w:rPrChange w:id="572" w:author="Татьяна Петрова" w:date="2021-08-21T14:41:00Z">
            <w:rPr>
              <w:ins w:id="573" w:author="Татьяна Петрова" w:date="2021-08-21T14:41:00Z"/>
            </w:rPr>
          </w:rPrChange>
        </w:rPr>
        <w:pPrChange w:id="574" w:author="Татьяна Петрова" w:date="2021-08-21T14:41:00Z">
          <w:pPr>
            <w:pStyle w:val="a3"/>
            <w:numPr>
              <w:numId w:val="7"/>
            </w:numPr>
            <w:ind w:left="360" w:hanging="360"/>
            <w:jc w:val="both"/>
          </w:pPr>
        </w:pPrChange>
      </w:pPr>
      <w:proofErr w:type="spellStart"/>
      <w:ins w:id="575" w:author="Татьяна Петрова" w:date="2021-08-21T14:41:00Z">
        <w:r w:rsidRPr="002577D9">
          <w:rPr>
            <w:rFonts w:ascii="Times New Roman" w:hAnsi="Times New Roman"/>
            <w:sz w:val="27"/>
            <w:szCs w:val="27"/>
            <w:rPrChange w:id="576" w:author="Татьяна Петрова" w:date="2021-08-21T14:41:00Z">
              <w:rPr>
                <w:sz w:val="28"/>
              </w:rPr>
            </w:rPrChange>
          </w:rPr>
          <w:t>Викулина</w:t>
        </w:r>
        <w:proofErr w:type="spellEnd"/>
        <w:r w:rsidRPr="002577D9">
          <w:rPr>
            <w:rFonts w:ascii="Times New Roman" w:hAnsi="Times New Roman"/>
            <w:sz w:val="27"/>
            <w:szCs w:val="27"/>
            <w:rPrChange w:id="577" w:author="Татьяна Петрова" w:date="2021-08-21T14:41:00Z">
              <w:rPr>
                <w:sz w:val="28"/>
              </w:rPr>
            </w:rPrChange>
          </w:rPr>
          <w:t xml:space="preserve"> Е.</w:t>
        </w:r>
      </w:ins>
      <w:ins w:id="578" w:author="Татьяна Петрова" w:date="2021-08-21T14:47:00Z">
        <w:r w:rsidR="00C10B9F">
          <w:rPr>
            <w:rFonts w:ascii="Times New Roman" w:hAnsi="Times New Roman"/>
            <w:sz w:val="27"/>
            <w:szCs w:val="27"/>
          </w:rPr>
          <w:t xml:space="preserve"> </w:t>
        </w:r>
      </w:ins>
      <w:ins w:id="579" w:author="Татьяна Петрова" w:date="2021-08-21T14:41:00Z">
        <w:r w:rsidRPr="002577D9">
          <w:rPr>
            <w:rFonts w:ascii="Times New Roman" w:hAnsi="Times New Roman"/>
            <w:sz w:val="27"/>
            <w:szCs w:val="27"/>
            <w:rPrChange w:id="580" w:author="Татьяна Петрова" w:date="2021-08-21T14:41:00Z">
              <w:rPr>
                <w:sz w:val="28"/>
              </w:rPr>
            </w:rPrChange>
          </w:rPr>
          <w:t>И. Власть и медиа. Визуальная революция шестидесятых / Е.</w:t>
        </w:r>
      </w:ins>
      <w:ins w:id="581" w:author="Татьяна Петрова" w:date="2021-08-21T14:47:00Z">
        <w:r w:rsidR="00C10B9F">
          <w:rPr>
            <w:rFonts w:ascii="Times New Roman" w:hAnsi="Times New Roman"/>
            <w:sz w:val="27"/>
            <w:szCs w:val="27"/>
          </w:rPr>
          <w:t> </w:t>
        </w:r>
      </w:ins>
      <w:ins w:id="582" w:author="Татьяна Петрова" w:date="2021-08-21T14:41:00Z">
        <w:r w:rsidRPr="002577D9">
          <w:rPr>
            <w:rFonts w:ascii="Times New Roman" w:hAnsi="Times New Roman"/>
            <w:sz w:val="27"/>
            <w:szCs w:val="27"/>
            <w:rPrChange w:id="583" w:author="Татьяна Петрова" w:date="2021-08-21T14:41:00Z">
              <w:rPr>
                <w:sz w:val="28"/>
              </w:rPr>
            </w:rPrChange>
          </w:rPr>
          <w:t>И.</w:t>
        </w:r>
      </w:ins>
      <w:ins w:id="584" w:author="Татьяна Петрова" w:date="2021-08-21T14:47:00Z">
        <w:r w:rsidR="00C10B9F">
          <w:rPr>
            <w:rFonts w:ascii="Times New Roman" w:hAnsi="Times New Roman"/>
            <w:sz w:val="27"/>
            <w:szCs w:val="27"/>
          </w:rPr>
          <w:t> </w:t>
        </w:r>
      </w:ins>
      <w:proofErr w:type="spellStart"/>
      <w:ins w:id="585" w:author="Татьяна Петрова" w:date="2021-08-21T14:41:00Z">
        <w:r w:rsidRPr="002577D9">
          <w:rPr>
            <w:rFonts w:ascii="Times New Roman" w:hAnsi="Times New Roman"/>
            <w:sz w:val="27"/>
            <w:szCs w:val="27"/>
            <w:rPrChange w:id="586" w:author="Татьяна Петрова" w:date="2021-08-21T14:41:00Z">
              <w:rPr>
                <w:sz w:val="28"/>
              </w:rPr>
            </w:rPrChange>
          </w:rPr>
          <w:t>Викулина</w:t>
        </w:r>
        <w:proofErr w:type="spellEnd"/>
        <w:r w:rsidRPr="002577D9">
          <w:rPr>
            <w:rFonts w:ascii="Times New Roman" w:hAnsi="Times New Roman"/>
            <w:sz w:val="27"/>
            <w:szCs w:val="27"/>
            <w:rPrChange w:id="587" w:author="Татьяна Петрова" w:date="2021-08-21T14:41:00Z">
              <w:rPr>
                <w:sz w:val="28"/>
              </w:rPr>
            </w:rPrChange>
          </w:rPr>
          <w:t xml:space="preserve"> // </w:t>
        </w:r>
        <w:r w:rsidRPr="002577D9">
          <w:rPr>
            <w:rFonts w:ascii="Times New Roman" w:hAnsi="Times New Roman"/>
            <w:sz w:val="27"/>
            <w:szCs w:val="27"/>
            <w:lang w:val="en-US"/>
            <w:rPrChange w:id="588" w:author="Татьяна Петрова" w:date="2021-08-21T14:41:00Z">
              <w:rPr>
                <w:sz w:val="28"/>
                <w:lang w:val="en-US"/>
              </w:rPr>
            </w:rPrChange>
          </w:rPr>
          <w:t>Cahiers</w:t>
        </w:r>
        <w:r w:rsidRPr="002577D9">
          <w:rPr>
            <w:rFonts w:ascii="Times New Roman" w:hAnsi="Times New Roman"/>
            <w:sz w:val="27"/>
            <w:szCs w:val="27"/>
            <w:rPrChange w:id="589" w:author="Татьяна Петрова" w:date="2021-08-21T14:41:00Z">
              <w:rPr>
                <w:sz w:val="28"/>
              </w:rPr>
            </w:rPrChange>
          </w:rPr>
          <w:t xml:space="preserve"> </w:t>
        </w:r>
        <w:r w:rsidRPr="002577D9">
          <w:rPr>
            <w:rFonts w:ascii="Times New Roman" w:hAnsi="Times New Roman"/>
            <w:sz w:val="27"/>
            <w:szCs w:val="27"/>
            <w:lang w:val="en-US"/>
            <w:rPrChange w:id="590" w:author="Татьяна Петрова" w:date="2021-08-21T14:41:00Z">
              <w:rPr>
                <w:sz w:val="28"/>
                <w:lang w:val="en-US"/>
              </w:rPr>
            </w:rPrChange>
          </w:rPr>
          <w:t>du</w:t>
        </w:r>
        <w:r w:rsidRPr="002577D9">
          <w:rPr>
            <w:rFonts w:ascii="Times New Roman" w:hAnsi="Times New Roman"/>
            <w:sz w:val="27"/>
            <w:szCs w:val="27"/>
            <w:rPrChange w:id="591" w:author="Татьяна Петрова" w:date="2021-08-21T14:41:00Z">
              <w:rPr>
                <w:sz w:val="28"/>
              </w:rPr>
            </w:rPrChange>
          </w:rPr>
          <w:t xml:space="preserve"> </w:t>
        </w:r>
        <w:r w:rsidRPr="002577D9">
          <w:rPr>
            <w:rFonts w:ascii="Times New Roman" w:hAnsi="Times New Roman"/>
            <w:sz w:val="27"/>
            <w:szCs w:val="27"/>
            <w:lang w:val="en-US"/>
            <w:rPrChange w:id="592" w:author="Татьяна Петрова" w:date="2021-08-21T14:41:00Z">
              <w:rPr>
                <w:sz w:val="28"/>
                <w:lang w:val="en-US"/>
              </w:rPr>
            </w:rPrChange>
          </w:rPr>
          <w:t>Mond</w:t>
        </w:r>
        <w:r w:rsidRPr="002577D9">
          <w:rPr>
            <w:rFonts w:ascii="Times New Roman" w:hAnsi="Times New Roman"/>
            <w:sz w:val="27"/>
            <w:szCs w:val="27"/>
            <w:rPrChange w:id="593" w:author="Татьяна Петрова" w:date="2021-08-21T14:41:00Z">
              <w:rPr>
                <w:sz w:val="28"/>
              </w:rPr>
            </w:rPrChange>
          </w:rPr>
          <w:t xml:space="preserve"> </w:t>
        </w:r>
        <w:r w:rsidRPr="002577D9">
          <w:rPr>
            <w:rFonts w:ascii="Times New Roman" w:hAnsi="Times New Roman"/>
            <w:sz w:val="27"/>
            <w:szCs w:val="27"/>
            <w:lang w:val="en-US"/>
            <w:rPrChange w:id="594" w:author="Татьяна Петрова" w:date="2021-08-21T14:41:00Z">
              <w:rPr>
                <w:sz w:val="28"/>
                <w:lang w:val="en-US"/>
              </w:rPr>
            </w:rPrChange>
          </w:rPr>
          <w:t>russe</w:t>
        </w:r>
        <w:r w:rsidRPr="002577D9">
          <w:rPr>
            <w:rFonts w:ascii="Times New Roman" w:hAnsi="Times New Roman"/>
            <w:sz w:val="27"/>
            <w:szCs w:val="27"/>
            <w:rPrChange w:id="595" w:author="Татьяна Петрова" w:date="2021-08-21T14:41:00Z">
              <w:rPr>
                <w:sz w:val="28"/>
              </w:rPr>
            </w:rPrChange>
          </w:rPr>
          <w:t xml:space="preserve">. – 2015. – № 2. – </w:t>
        </w:r>
        <w:r w:rsidRPr="002577D9">
          <w:rPr>
            <w:rFonts w:ascii="Times New Roman" w:hAnsi="Times New Roman"/>
            <w:sz w:val="27"/>
            <w:szCs w:val="27"/>
            <w:lang w:val="en-US"/>
            <w:rPrChange w:id="596" w:author="Татьяна Петрова" w:date="2021-08-21T14:41:00Z">
              <w:rPr>
                <w:sz w:val="28"/>
                <w:lang w:val="en-US"/>
              </w:rPr>
            </w:rPrChange>
          </w:rPr>
          <w:t>Vol</w:t>
        </w:r>
        <w:r w:rsidRPr="002577D9">
          <w:rPr>
            <w:rFonts w:ascii="Times New Roman" w:hAnsi="Times New Roman"/>
            <w:sz w:val="27"/>
            <w:szCs w:val="27"/>
            <w:rPrChange w:id="597" w:author="Татьяна Петрова" w:date="2021-08-21T14:41:00Z">
              <w:rPr>
                <w:sz w:val="28"/>
              </w:rPr>
            </w:rPrChange>
          </w:rPr>
          <w:t xml:space="preserve">. 56. – </w:t>
        </w:r>
        <w:r w:rsidRPr="002577D9">
          <w:rPr>
            <w:rFonts w:ascii="Times New Roman" w:hAnsi="Times New Roman"/>
            <w:sz w:val="27"/>
            <w:szCs w:val="27"/>
            <w:lang w:val="en-US"/>
            <w:rPrChange w:id="598" w:author="Татьяна Петрова" w:date="2021-08-21T14:41:00Z">
              <w:rPr>
                <w:sz w:val="28"/>
                <w:lang w:val="en-US"/>
              </w:rPr>
            </w:rPrChange>
          </w:rPr>
          <w:t>P</w:t>
        </w:r>
        <w:r w:rsidRPr="002577D9">
          <w:rPr>
            <w:rFonts w:ascii="Times New Roman" w:hAnsi="Times New Roman"/>
            <w:sz w:val="27"/>
            <w:szCs w:val="27"/>
            <w:rPrChange w:id="599" w:author="Татьяна Петрова" w:date="2021-08-21T14:41:00Z">
              <w:rPr>
                <w:sz w:val="28"/>
              </w:rPr>
            </w:rPrChange>
          </w:rPr>
          <w:t>. </w:t>
        </w:r>
        <w:proofErr w:type="gramStart"/>
        <w:r w:rsidRPr="002577D9">
          <w:rPr>
            <w:rFonts w:ascii="Times New Roman" w:hAnsi="Times New Roman"/>
            <w:sz w:val="27"/>
            <w:szCs w:val="27"/>
            <w:rPrChange w:id="600" w:author="Татьяна Петрова" w:date="2021-08-21T14:41:00Z">
              <w:rPr>
                <w:sz w:val="28"/>
              </w:rPr>
            </w:rPrChange>
          </w:rPr>
          <w:t>429 – 466</w:t>
        </w:r>
        <w:proofErr w:type="gramEnd"/>
        <w:r w:rsidRPr="002577D9">
          <w:rPr>
            <w:rFonts w:ascii="Times New Roman" w:hAnsi="Times New Roman"/>
            <w:sz w:val="27"/>
            <w:szCs w:val="27"/>
            <w:rPrChange w:id="601" w:author="Татьяна Петрова" w:date="2021-08-21T14:41:00Z">
              <w:rPr>
                <w:sz w:val="28"/>
              </w:rPr>
            </w:rPrChange>
          </w:rPr>
          <w:t>.</w:t>
        </w:r>
      </w:ins>
    </w:p>
    <w:p w14:paraId="7D57235D" w14:textId="644CFF92" w:rsidR="002577D9" w:rsidRPr="002577D9" w:rsidRDefault="002577D9" w:rsidP="002577D9">
      <w:pPr>
        <w:numPr>
          <w:ilvl w:val="0"/>
          <w:numId w:val="7"/>
        </w:numPr>
        <w:spacing w:after="0" w:line="240" w:lineRule="auto"/>
        <w:jc w:val="both"/>
        <w:rPr>
          <w:ins w:id="602" w:author="Татьяна Петрова" w:date="2021-08-21T14:41:00Z"/>
          <w:rFonts w:ascii="Times New Roman" w:hAnsi="Times New Roman"/>
          <w:color w:val="000000"/>
          <w:sz w:val="27"/>
          <w:szCs w:val="27"/>
          <w:rPrChange w:id="603" w:author="Татьяна Петрова" w:date="2021-08-21T14:42:00Z">
            <w:rPr>
              <w:ins w:id="604" w:author="Татьяна Петрова" w:date="2021-08-21T14:41:00Z"/>
            </w:rPr>
          </w:rPrChange>
        </w:rPr>
        <w:pPrChange w:id="605" w:author="Татьяна Петрова" w:date="2021-08-21T14:42:00Z">
          <w:pPr>
            <w:pStyle w:val="a3"/>
            <w:numPr>
              <w:numId w:val="7"/>
            </w:numPr>
            <w:ind w:left="360" w:hanging="360"/>
            <w:jc w:val="both"/>
          </w:pPr>
        </w:pPrChange>
      </w:pPr>
      <w:proofErr w:type="spellStart"/>
      <w:ins w:id="606" w:author="Татьяна Петрова" w:date="2021-08-21T14:41:00Z">
        <w:r w:rsidRPr="002577D9">
          <w:rPr>
            <w:rFonts w:ascii="Times New Roman" w:hAnsi="Times New Roman"/>
            <w:color w:val="000000"/>
            <w:sz w:val="27"/>
            <w:szCs w:val="27"/>
            <w:rPrChange w:id="607" w:author="Татьяна Петрова" w:date="2021-08-21T14:42:00Z">
              <w:rPr>
                <w:color w:val="000000"/>
                <w:sz w:val="28"/>
                <w:szCs w:val="28"/>
              </w:rPr>
            </w:rPrChange>
          </w:rPr>
          <w:t>Грациози</w:t>
        </w:r>
        <w:proofErr w:type="spellEnd"/>
        <w:r w:rsidRPr="002577D9">
          <w:rPr>
            <w:rFonts w:ascii="Times New Roman" w:hAnsi="Times New Roman"/>
            <w:color w:val="000000"/>
            <w:sz w:val="27"/>
            <w:szCs w:val="27"/>
            <w:rPrChange w:id="608" w:author="Татьяна Петрова" w:date="2021-08-21T14:42:00Z">
              <w:rPr>
                <w:color w:val="000000"/>
                <w:sz w:val="28"/>
                <w:szCs w:val="28"/>
              </w:rPr>
            </w:rPrChange>
          </w:rPr>
          <w:t xml:space="preserve"> А. История СССР / А. </w:t>
        </w:r>
        <w:proofErr w:type="spellStart"/>
        <w:proofErr w:type="gramStart"/>
        <w:r w:rsidRPr="002577D9">
          <w:rPr>
            <w:rFonts w:ascii="Times New Roman" w:hAnsi="Times New Roman"/>
            <w:color w:val="000000"/>
            <w:sz w:val="27"/>
            <w:szCs w:val="27"/>
            <w:rPrChange w:id="609" w:author="Татьяна Петрова" w:date="2021-08-21T14:42:00Z">
              <w:rPr>
                <w:color w:val="000000"/>
                <w:sz w:val="28"/>
                <w:szCs w:val="28"/>
              </w:rPr>
            </w:rPrChange>
          </w:rPr>
          <w:t>Грациози</w:t>
        </w:r>
        <w:proofErr w:type="spellEnd"/>
        <w:r w:rsidRPr="002577D9">
          <w:rPr>
            <w:rFonts w:ascii="Times New Roman" w:hAnsi="Times New Roman"/>
            <w:color w:val="000000"/>
            <w:sz w:val="27"/>
            <w:szCs w:val="27"/>
            <w:rPrChange w:id="610" w:author="Татьяна Петрова" w:date="2021-08-21T14:42:00Z">
              <w:rPr>
                <w:color w:val="000000"/>
                <w:sz w:val="28"/>
                <w:szCs w:val="28"/>
              </w:rPr>
            </w:rPrChange>
          </w:rPr>
          <w:t xml:space="preserve"> ;</w:t>
        </w:r>
        <w:proofErr w:type="gramEnd"/>
        <w:r w:rsidRPr="002577D9">
          <w:rPr>
            <w:rFonts w:ascii="Times New Roman" w:hAnsi="Times New Roman"/>
            <w:color w:val="000000"/>
            <w:sz w:val="27"/>
            <w:szCs w:val="27"/>
            <w:rPrChange w:id="611" w:author="Татьяна Петрова" w:date="2021-08-21T14:42:00Z">
              <w:rPr>
                <w:color w:val="000000"/>
                <w:sz w:val="28"/>
                <w:szCs w:val="28"/>
              </w:rPr>
            </w:rPrChange>
          </w:rPr>
          <w:t xml:space="preserve"> пер. с фр. – М. : РОССПЭН, 2016. – 632 с</w:t>
        </w:r>
      </w:ins>
    </w:p>
    <w:p w14:paraId="170CF13F" w14:textId="6499DA43" w:rsidR="004A74AE" w:rsidRPr="002577D9" w:rsidRDefault="004A74AE" w:rsidP="002577D9">
      <w:pPr>
        <w:pStyle w:val="a3"/>
        <w:numPr>
          <w:ilvl w:val="0"/>
          <w:numId w:val="7"/>
        </w:numPr>
        <w:jc w:val="both"/>
        <w:rPr>
          <w:ins w:id="612" w:author="Татьяна Петрова" w:date="2021-08-21T14:30:00Z"/>
          <w:color w:val="000000"/>
          <w:sz w:val="27"/>
          <w:szCs w:val="27"/>
        </w:rPr>
        <w:pPrChange w:id="613" w:author="Татьяна Петрова" w:date="2021-08-21T14:41:00Z">
          <w:pPr>
            <w:pStyle w:val="a3"/>
            <w:jc w:val="both"/>
          </w:pPr>
        </w:pPrChange>
      </w:pPr>
      <w:proofErr w:type="spellStart"/>
      <w:ins w:id="614" w:author="Татьяна Петрова" w:date="2021-08-21T14:30:00Z">
        <w:r w:rsidRPr="002577D9">
          <w:rPr>
            <w:color w:val="000000"/>
            <w:sz w:val="27"/>
            <w:szCs w:val="27"/>
          </w:rPr>
          <w:t>Данилкин</w:t>
        </w:r>
        <w:proofErr w:type="spellEnd"/>
        <w:r w:rsidRPr="002577D9">
          <w:rPr>
            <w:color w:val="000000"/>
            <w:sz w:val="27"/>
            <w:szCs w:val="27"/>
          </w:rPr>
          <w:t xml:space="preserve"> Л. А. Юрий Гагарин</w:t>
        </w:r>
      </w:ins>
      <w:ins w:id="615" w:author="Татьяна Петрова" w:date="2021-08-21T14:31:00Z">
        <w:r w:rsidR="002577D9" w:rsidRPr="002577D9">
          <w:rPr>
            <w:color w:val="000000"/>
            <w:sz w:val="27"/>
            <w:szCs w:val="27"/>
          </w:rPr>
          <w:t xml:space="preserve"> </w:t>
        </w:r>
        <w:r w:rsidR="002577D9" w:rsidRPr="002577D9">
          <w:rPr>
            <w:color w:val="000000"/>
            <w:sz w:val="27"/>
            <w:szCs w:val="27"/>
            <w:rPrChange w:id="616" w:author="Татьяна Петрова" w:date="2021-08-21T14:41:00Z">
              <w:rPr>
                <w:color w:val="000000"/>
                <w:sz w:val="27"/>
                <w:szCs w:val="27"/>
                <w:lang w:val="en-US"/>
              </w:rPr>
            </w:rPrChange>
          </w:rPr>
          <w:t>/</w:t>
        </w:r>
        <w:r w:rsidR="002577D9" w:rsidRPr="002577D9">
          <w:rPr>
            <w:color w:val="000000"/>
            <w:sz w:val="27"/>
            <w:szCs w:val="27"/>
          </w:rPr>
          <w:t xml:space="preserve"> Л. А. </w:t>
        </w:r>
        <w:proofErr w:type="spellStart"/>
        <w:r w:rsidR="002577D9" w:rsidRPr="002577D9">
          <w:rPr>
            <w:color w:val="000000"/>
            <w:sz w:val="27"/>
            <w:szCs w:val="27"/>
          </w:rPr>
          <w:t>Данилкин</w:t>
        </w:r>
      </w:ins>
      <w:proofErr w:type="spellEnd"/>
      <w:ins w:id="617" w:author="Татьяна Петрова" w:date="2021-08-21T14:30:00Z">
        <w:r w:rsidRPr="002577D9">
          <w:rPr>
            <w:color w:val="000000"/>
            <w:sz w:val="27"/>
            <w:szCs w:val="27"/>
          </w:rPr>
          <w:t>. – М.</w:t>
        </w:r>
        <w:r w:rsidRPr="002577D9">
          <w:rPr>
            <w:color w:val="000000"/>
            <w:sz w:val="27"/>
            <w:szCs w:val="27"/>
          </w:rPr>
          <w:t>:</w:t>
        </w:r>
        <w:r w:rsidRPr="002577D9">
          <w:rPr>
            <w:color w:val="000000"/>
            <w:sz w:val="27"/>
            <w:szCs w:val="27"/>
          </w:rPr>
          <w:t xml:space="preserve"> Молодая гвардия</w:t>
        </w:r>
        <w:r w:rsidRPr="002577D9">
          <w:rPr>
            <w:color w:val="000000"/>
            <w:sz w:val="27"/>
            <w:szCs w:val="27"/>
          </w:rPr>
          <w:t xml:space="preserve">, 2011. </w:t>
        </w:r>
      </w:ins>
      <w:ins w:id="618" w:author="Татьяна Петрова" w:date="2021-08-21T14:31:00Z">
        <w:r w:rsidRPr="002577D9">
          <w:rPr>
            <w:color w:val="000000"/>
            <w:sz w:val="27"/>
            <w:szCs w:val="27"/>
          </w:rPr>
          <w:t>–</w:t>
        </w:r>
      </w:ins>
      <w:ins w:id="619" w:author="Татьяна Петрова" w:date="2021-08-21T14:30:00Z">
        <w:r w:rsidRPr="002577D9">
          <w:rPr>
            <w:color w:val="000000"/>
            <w:sz w:val="27"/>
            <w:szCs w:val="27"/>
          </w:rPr>
          <w:t xml:space="preserve"> </w:t>
        </w:r>
      </w:ins>
      <w:ins w:id="620" w:author="Татьяна Петрова" w:date="2021-08-21T14:31:00Z">
        <w:r w:rsidRPr="002577D9">
          <w:rPr>
            <w:color w:val="000000"/>
            <w:sz w:val="27"/>
            <w:szCs w:val="27"/>
          </w:rPr>
          <w:t>512 с.</w:t>
        </w:r>
      </w:ins>
    </w:p>
    <w:p w14:paraId="596CB8E6" w14:textId="6419062E" w:rsidR="00E35A03" w:rsidRPr="00E35A03" w:rsidRDefault="00E35A03" w:rsidP="002577D9">
      <w:pPr>
        <w:pStyle w:val="a3"/>
        <w:numPr>
          <w:ilvl w:val="0"/>
          <w:numId w:val="7"/>
        </w:numPr>
        <w:jc w:val="both"/>
        <w:rPr>
          <w:color w:val="000000"/>
          <w:sz w:val="27"/>
          <w:szCs w:val="27"/>
        </w:rPr>
        <w:pPrChange w:id="621" w:author="Татьяна Петрова" w:date="2021-08-21T14:40:00Z">
          <w:pPr>
            <w:pStyle w:val="a3"/>
          </w:pPr>
        </w:pPrChange>
      </w:pPr>
      <w:del w:id="622" w:author="Татьяна Петрова" w:date="2021-08-21T14:38:00Z">
        <w:r w:rsidRPr="002577D9" w:rsidDel="002577D9">
          <w:rPr>
            <w:color w:val="000000"/>
            <w:sz w:val="27"/>
            <w:szCs w:val="27"/>
          </w:rPr>
          <w:delText xml:space="preserve">4. </w:delText>
        </w:r>
      </w:del>
      <w:proofErr w:type="spellStart"/>
      <w:r w:rsidRPr="002577D9">
        <w:rPr>
          <w:color w:val="000000"/>
          <w:sz w:val="27"/>
          <w:szCs w:val="27"/>
        </w:rPr>
        <w:t>Лебина</w:t>
      </w:r>
      <w:proofErr w:type="spellEnd"/>
      <w:r w:rsidRPr="002577D9">
        <w:rPr>
          <w:color w:val="000000"/>
          <w:sz w:val="27"/>
          <w:szCs w:val="27"/>
        </w:rPr>
        <w:t xml:space="preserve"> Н.Б</w:t>
      </w:r>
      <w:r w:rsidRPr="00E35A03">
        <w:rPr>
          <w:color w:val="000000"/>
          <w:sz w:val="27"/>
          <w:szCs w:val="27"/>
        </w:rPr>
        <w:t xml:space="preserve">. Повседневность эпохи космоса и </w:t>
      </w:r>
      <w:proofErr w:type="gramStart"/>
      <w:r w:rsidRPr="00E35A03">
        <w:rPr>
          <w:color w:val="000000"/>
          <w:sz w:val="27"/>
          <w:szCs w:val="27"/>
        </w:rPr>
        <w:t>кукурузы :</w:t>
      </w:r>
      <w:proofErr w:type="gramEnd"/>
      <w:r w:rsidRPr="00E35A03">
        <w:rPr>
          <w:color w:val="000000"/>
          <w:sz w:val="27"/>
          <w:szCs w:val="27"/>
        </w:rPr>
        <w:t xml:space="preserve"> деструкция большого стиля : Ленинград, 1950 – 1960-е годы / Н.Б. </w:t>
      </w:r>
      <w:proofErr w:type="spellStart"/>
      <w:r w:rsidRPr="00E35A03">
        <w:rPr>
          <w:color w:val="000000"/>
          <w:sz w:val="27"/>
          <w:szCs w:val="27"/>
        </w:rPr>
        <w:t>Лебина</w:t>
      </w:r>
      <w:proofErr w:type="spellEnd"/>
      <w:r w:rsidRPr="00E35A03">
        <w:rPr>
          <w:color w:val="000000"/>
          <w:sz w:val="27"/>
          <w:szCs w:val="27"/>
        </w:rPr>
        <w:t>. – СПб</w:t>
      </w:r>
      <w:proofErr w:type="gramStart"/>
      <w:r w:rsidRPr="00E35A03">
        <w:rPr>
          <w:color w:val="000000"/>
          <w:sz w:val="27"/>
          <w:szCs w:val="27"/>
        </w:rPr>
        <w:t>. :</w:t>
      </w:r>
      <w:proofErr w:type="gramEnd"/>
      <w:r w:rsidRPr="00E35A03">
        <w:rPr>
          <w:color w:val="000000"/>
          <w:sz w:val="27"/>
          <w:szCs w:val="27"/>
        </w:rPr>
        <w:t xml:space="preserve"> Победа, 2015. – 484 с.</w:t>
      </w:r>
    </w:p>
    <w:p w14:paraId="3AFE42DF" w14:textId="2F0F04AE" w:rsidR="00E35A03" w:rsidRPr="00E35A03" w:rsidRDefault="00E35A03" w:rsidP="002577D9">
      <w:pPr>
        <w:pStyle w:val="a3"/>
        <w:numPr>
          <w:ilvl w:val="0"/>
          <w:numId w:val="7"/>
        </w:numPr>
        <w:jc w:val="both"/>
        <w:rPr>
          <w:color w:val="000000"/>
          <w:sz w:val="27"/>
          <w:szCs w:val="27"/>
        </w:rPr>
        <w:pPrChange w:id="623" w:author="Татьяна Петрова" w:date="2021-08-21T14:39:00Z">
          <w:pPr>
            <w:pStyle w:val="a3"/>
          </w:pPr>
        </w:pPrChange>
      </w:pPr>
      <w:del w:id="624" w:author="Татьяна Петрова" w:date="2021-08-21T14:38:00Z">
        <w:r w:rsidRPr="00E35A03" w:rsidDel="002577D9">
          <w:rPr>
            <w:color w:val="000000"/>
            <w:sz w:val="27"/>
            <w:szCs w:val="27"/>
          </w:rPr>
          <w:delText xml:space="preserve">5. </w:delText>
        </w:r>
      </w:del>
      <w:r w:rsidRPr="00E35A03">
        <w:rPr>
          <w:color w:val="000000"/>
          <w:sz w:val="27"/>
          <w:szCs w:val="27"/>
        </w:rPr>
        <w:t xml:space="preserve">Советская власть и </w:t>
      </w:r>
      <w:proofErr w:type="gramStart"/>
      <w:r w:rsidRPr="00E35A03">
        <w:rPr>
          <w:color w:val="000000"/>
          <w:sz w:val="27"/>
          <w:szCs w:val="27"/>
        </w:rPr>
        <w:t>медиа :</w:t>
      </w:r>
      <w:proofErr w:type="gramEnd"/>
      <w:r w:rsidRPr="00E35A03">
        <w:rPr>
          <w:color w:val="000000"/>
          <w:sz w:val="27"/>
          <w:szCs w:val="27"/>
        </w:rPr>
        <w:t xml:space="preserve"> сб. материалов </w:t>
      </w:r>
      <w:proofErr w:type="spellStart"/>
      <w:r w:rsidRPr="00E35A03">
        <w:rPr>
          <w:color w:val="000000"/>
          <w:sz w:val="27"/>
          <w:szCs w:val="27"/>
        </w:rPr>
        <w:t>Международ</w:t>
      </w:r>
      <w:proofErr w:type="spellEnd"/>
      <w:r w:rsidRPr="00E35A03">
        <w:rPr>
          <w:color w:val="000000"/>
          <w:sz w:val="27"/>
          <w:szCs w:val="27"/>
        </w:rPr>
        <w:t xml:space="preserve">. науч. </w:t>
      </w:r>
      <w:proofErr w:type="spellStart"/>
      <w:r w:rsidRPr="00E35A03">
        <w:rPr>
          <w:color w:val="000000"/>
          <w:sz w:val="27"/>
          <w:szCs w:val="27"/>
        </w:rPr>
        <w:t>конф</w:t>
      </w:r>
      <w:proofErr w:type="spellEnd"/>
      <w:r w:rsidRPr="00E35A03">
        <w:rPr>
          <w:color w:val="000000"/>
          <w:sz w:val="27"/>
          <w:szCs w:val="27"/>
        </w:rPr>
        <w:t xml:space="preserve">. (Билефельд (Германия), </w:t>
      </w:r>
      <w:proofErr w:type="gramStart"/>
      <w:r w:rsidRPr="00E35A03">
        <w:rPr>
          <w:color w:val="000000"/>
          <w:sz w:val="27"/>
          <w:szCs w:val="27"/>
        </w:rPr>
        <w:t>1-3</w:t>
      </w:r>
      <w:proofErr w:type="gramEnd"/>
      <w:r w:rsidRPr="00E35A03">
        <w:rPr>
          <w:color w:val="000000"/>
          <w:sz w:val="27"/>
          <w:szCs w:val="27"/>
        </w:rPr>
        <w:t xml:space="preserve"> окт. 2003 г.) / под ред. Х. Гюнтера, С. </w:t>
      </w:r>
      <w:proofErr w:type="spellStart"/>
      <w:r w:rsidRPr="00E35A03">
        <w:rPr>
          <w:color w:val="000000"/>
          <w:sz w:val="27"/>
          <w:szCs w:val="27"/>
        </w:rPr>
        <w:t>Хэнсген</w:t>
      </w:r>
      <w:proofErr w:type="spellEnd"/>
      <w:r w:rsidRPr="00E35A03">
        <w:rPr>
          <w:color w:val="000000"/>
          <w:sz w:val="27"/>
          <w:szCs w:val="27"/>
        </w:rPr>
        <w:t>. – СПб.: Академический проект, 2006. – 619 с.</w:t>
      </w:r>
    </w:p>
    <w:p w14:paraId="1C098FF8" w14:textId="6E334540" w:rsidR="00E35A03" w:rsidRDefault="00E35A03" w:rsidP="002577D9">
      <w:pPr>
        <w:pStyle w:val="a3"/>
        <w:numPr>
          <w:ilvl w:val="0"/>
          <w:numId w:val="7"/>
        </w:numPr>
        <w:jc w:val="both"/>
        <w:rPr>
          <w:ins w:id="625" w:author="andpog1965@outlook.com" w:date="2021-08-19T14:00:00Z"/>
          <w:color w:val="000000"/>
          <w:sz w:val="27"/>
          <w:szCs w:val="27"/>
        </w:rPr>
        <w:pPrChange w:id="626" w:author="Татьяна Петрова" w:date="2021-08-21T14:39:00Z">
          <w:pPr>
            <w:pStyle w:val="a3"/>
            <w:jc w:val="both"/>
          </w:pPr>
        </w:pPrChange>
      </w:pPr>
      <w:del w:id="627" w:author="Татьяна Петрова" w:date="2021-08-21T14:38:00Z">
        <w:r w:rsidRPr="00E35A03" w:rsidDel="002577D9">
          <w:rPr>
            <w:color w:val="000000"/>
            <w:sz w:val="27"/>
            <w:szCs w:val="27"/>
          </w:rPr>
          <w:delText xml:space="preserve">6. </w:delText>
        </w:r>
      </w:del>
      <w:r w:rsidRPr="00E35A03">
        <w:rPr>
          <w:color w:val="000000"/>
          <w:sz w:val="27"/>
          <w:szCs w:val="27"/>
        </w:rPr>
        <w:t xml:space="preserve">Соцреалистический </w:t>
      </w:r>
      <w:proofErr w:type="gramStart"/>
      <w:r w:rsidRPr="00E35A03">
        <w:rPr>
          <w:color w:val="000000"/>
          <w:sz w:val="27"/>
          <w:szCs w:val="27"/>
        </w:rPr>
        <w:t>канон :</w:t>
      </w:r>
      <w:proofErr w:type="gramEnd"/>
      <w:r w:rsidRPr="00E35A03">
        <w:rPr>
          <w:color w:val="000000"/>
          <w:sz w:val="27"/>
          <w:szCs w:val="27"/>
        </w:rPr>
        <w:t xml:space="preserve"> сб. ст. / под общ. ред. Х. Гюнтера, Е.А. Добренко. – СПб</w:t>
      </w:r>
      <w:proofErr w:type="gramStart"/>
      <w:r w:rsidRPr="00E35A03">
        <w:rPr>
          <w:color w:val="000000"/>
          <w:sz w:val="27"/>
          <w:szCs w:val="27"/>
        </w:rPr>
        <w:t>. :</w:t>
      </w:r>
      <w:proofErr w:type="gramEnd"/>
      <w:r w:rsidRPr="00E35A03">
        <w:rPr>
          <w:color w:val="000000"/>
          <w:sz w:val="27"/>
          <w:szCs w:val="27"/>
        </w:rPr>
        <w:t xml:space="preserve"> Академический проект, 2000. – 1036 с</w:t>
      </w:r>
    </w:p>
    <w:p w14:paraId="5D15D9A9" w14:textId="3FF49160" w:rsidR="0074608B" w:rsidRDefault="0074608B" w:rsidP="002577D9">
      <w:pPr>
        <w:pStyle w:val="a3"/>
        <w:numPr>
          <w:ilvl w:val="0"/>
          <w:numId w:val="7"/>
        </w:numPr>
        <w:jc w:val="both"/>
        <w:rPr>
          <w:ins w:id="628" w:author="andpog1965@outlook.com" w:date="2021-08-19T14:00:00Z"/>
          <w:color w:val="000000"/>
          <w:sz w:val="27"/>
          <w:szCs w:val="27"/>
        </w:rPr>
        <w:pPrChange w:id="629" w:author="Татьяна Петрова" w:date="2021-08-21T14:39:00Z">
          <w:pPr>
            <w:pStyle w:val="a3"/>
            <w:jc w:val="both"/>
          </w:pPr>
        </w:pPrChange>
      </w:pPr>
      <w:ins w:id="630" w:author="andpog1965@outlook.com" w:date="2021-08-19T14:00:00Z">
        <w:del w:id="631" w:author="Татьяна Петрова" w:date="2021-08-21T14:38:00Z">
          <w:r w:rsidDel="002577D9">
            <w:rPr>
              <w:color w:val="000000"/>
              <w:sz w:val="27"/>
              <w:szCs w:val="27"/>
            </w:rPr>
            <w:delText xml:space="preserve">7. </w:delText>
          </w:r>
        </w:del>
        <w:r w:rsidRPr="0074608B">
          <w:rPr>
            <w:color w:val="000000"/>
            <w:sz w:val="27"/>
            <w:szCs w:val="27"/>
          </w:rPr>
          <w:t xml:space="preserve">Сулейменов О. </w:t>
        </w:r>
        <w:del w:id="632" w:author="Татьяна Петрова" w:date="2021-08-21T14:29:00Z">
          <w:r w:rsidRPr="0074608B" w:rsidDel="004A74AE">
            <w:rPr>
              <w:color w:val="000000"/>
              <w:sz w:val="27"/>
              <w:szCs w:val="27"/>
            </w:rPr>
            <w:delText>«</w:delText>
          </w:r>
        </w:del>
        <w:r w:rsidRPr="0074608B">
          <w:rPr>
            <w:color w:val="000000"/>
            <w:sz w:val="27"/>
            <w:szCs w:val="27"/>
          </w:rPr>
          <w:t>Земля, поклонись человеку!</w:t>
        </w:r>
        <w:del w:id="633" w:author="Татьяна Петрова" w:date="2021-08-21T14:29:00Z">
          <w:r w:rsidRPr="0074608B" w:rsidDel="004A74AE">
            <w:rPr>
              <w:color w:val="000000"/>
              <w:sz w:val="27"/>
              <w:szCs w:val="27"/>
            </w:rPr>
            <w:delText>».</w:delText>
          </w:r>
        </w:del>
        <w:r w:rsidRPr="0074608B">
          <w:rPr>
            <w:color w:val="000000"/>
            <w:sz w:val="27"/>
            <w:szCs w:val="27"/>
          </w:rPr>
          <w:t xml:space="preserve"> </w:t>
        </w:r>
      </w:ins>
      <w:ins w:id="634" w:author="Татьяна Петрова" w:date="2021-08-21T14:31:00Z">
        <w:r w:rsidR="002577D9" w:rsidRPr="002577D9">
          <w:rPr>
            <w:color w:val="000000"/>
            <w:sz w:val="27"/>
            <w:szCs w:val="27"/>
            <w:rPrChange w:id="635" w:author="Татьяна Петрова" w:date="2021-08-21T14:32:00Z">
              <w:rPr>
                <w:color w:val="000000"/>
                <w:sz w:val="27"/>
                <w:szCs w:val="27"/>
                <w:lang w:val="en-US"/>
              </w:rPr>
            </w:rPrChange>
          </w:rPr>
          <w:t>/</w:t>
        </w:r>
        <w:r w:rsidR="002577D9">
          <w:rPr>
            <w:color w:val="000000"/>
            <w:sz w:val="27"/>
            <w:szCs w:val="27"/>
          </w:rPr>
          <w:t xml:space="preserve"> О. Сулей</w:t>
        </w:r>
      </w:ins>
      <w:ins w:id="636" w:author="Татьяна Петрова" w:date="2021-08-21T14:32:00Z">
        <w:r w:rsidR="002577D9">
          <w:rPr>
            <w:color w:val="000000"/>
            <w:sz w:val="27"/>
            <w:szCs w:val="27"/>
          </w:rPr>
          <w:t xml:space="preserve">менов. </w:t>
        </w:r>
      </w:ins>
      <w:ins w:id="637" w:author="andpog1965@outlook.com" w:date="2021-08-19T14:00:00Z">
        <w:del w:id="638" w:author="Татьяна Петрова" w:date="2021-08-21T14:30:00Z">
          <w:r w:rsidRPr="0074608B" w:rsidDel="004A74AE">
            <w:rPr>
              <w:color w:val="000000"/>
              <w:sz w:val="27"/>
              <w:szCs w:val="27"/>
            </w:rPr>
            <w:delText xml:space="preserve">1961-г. Поэма. </w:delText>
          </w:r>
        </w:del>
        <w:r w:rsidRPr="0074608B">
          <w:rPr>
            <w:color w:val="000000"/>
            <w:sz w:val="27"/>
            <w:szCs w:val="27"/>
          </w:rPr>
          <w:t xml:space="preserve">— Алма-Ата: </w:t>
        </w:r>
        <w:proofErr w:type="spellStart"/>
        <w:r w:rsidRPr="0074608B">
          <w:rPr>
            <w:color w:val="000000"/>
            <w:sz w:val="27"/>
            <w:szCs w:val="27"/>
          </w:rPr>
          <w:t>Казгослитиздат</w:t>
        </w:r>
      </w:ins>
      <w:proofErr w:type="spellEnd"/>
      <w:ins w:id="639" w:author="Татьяна Петрова" w:date="2021-08-21T14:30:00Z">
        <w:r w:rsidR="004A74AE">
          <w:rPr>
            <w:color w:val="000000"/>
            <w:sz w:val="27"/>
            <w:szCs w:val="27"/>
          </w:rPr>
          <w:t>, 1961. – 168 с.</w:t>
        </w:r>
      </w:ins>
      <w:ins w:id="640" w:author="andpog1965@outlook.com" w:date="2021-08-19T14:00:00Z">
        <w:del w:id="641" w:author="Татьяна Петрова" w:date="2021-08-21T14:30:00Z">
          <w:r w:rsidRPr="0074608B" w:rsidDel="004A74AE">
            <w:rPr>
              <w:color w:val="000000"/>
              <w:sz w:val="27"/>
              <w:szCs w:val="27"/>
            </w:rPr>
            <w:delText>. 39 с.</w:delText>
          </w:r>
        </w:del>
      </w:ins>
    </w:p>
    <w:p w14:paraId="0081CA68" w14:textId="47850B90" w:rsidR="0074608B" w:rsidDel="004A74AE" w:rsidRDefault="0074608B" w:rsidP="002577D9">
      <w:pPr>
        <w:pStyle w:val="a3"/>
        <w:jc w:val="both"/>
        <w:rPr>
          <w:ins w:id="642" w:author="andpog1965@outlook.com" w:date="2021-08-19T14:17:00Z"/>
          <w:del w:id="643" w:author="Татьяна Петрова" w:date="2021-08-21T14:28:00Z"/>
          <w:moveFrom w:id="644" w:author="Татьяна Петрова" w:date="2021-08-21T14:28:00Z"/>
          <w:color w:val="000000"/>
          <w:sz w:val="27"/>
          <w:szCs w:val="27"/>
        </w:rPr>
        <w:pPrChange w:id="645" w:author="Татьяна Петрова" w:date="2021-08-21T14:39:00Z">
          <w:pPr>
            <w:pStyle w:val="a3"/>
            <w:jc w:val="both"/>
          </w:pPr>
        </w:pPrChange>
      </w:pPr>
      <w:moveFromRangeStart w:id="646" w:author="Татьяна Петрова" w:date="2021-08-21T14:28:00Z" w:name="move80448523"/>
      <w:moveFrom w:id="647" w:author="Татьяна Петрова" w:date="2021-08-21T14:28:00Z">
        <w:ins w:id="648" w:author="andpog1965@outlook.com" w:date="2021-08-19T14:00:00Z">
          <w:r w:rsidDel="004A74AE">
            <w:rPr>
              <w:color w:val="000000"/>
              <w:sz w:val="27"/>
              <w:szCs w:val="27"/>
            </w:rPr>
            <w:t xml:space="preserve">8. </w:t>
          </w:r>
        </w:ins>
        <w:ins w:id="649" w:author="andpog1965@outlook.com" w:date="2021-08-19T14:03:00Z">
          <w:r w:rsidR="008329C2" w:rsidRPr="008329C2" w:rsidDel="004A74AE">
            <w:rPr>
              <w:color w:val="000000"/>
              <w:sz w:val="27"/>
              <w:szCs w:val="27"/>
            </w:rPr>
            <w:t xml:space="preserve">Титов Г. С. «Первый космонавт планеты». 1971 – г. — М.: Знание. 29 </w:t>
          </w:r>
          <w:del w:id="650" w:author="Татьяна Петрова" w:date="2021-08-21T14:28:00Z">
            <w:r w:rsidR="008329C2" w:rsidRPr="008329C2" w:rsidDel="004A74AE">
              <w:rPr>
                <w:color w:val="000000"/>
                <w:sz w:val="27"/>
                <w:szCs w:val="27"/>
              </w:rPr>
              <w:delText>c.</w:delText>
            </w:r>
          </w:del>
        </w:ins>
      </w:moveFrom>
    </w:p>
    <w:moveFromRangeEnd w:id="646"/>
    <w:p w14:paraId="3DB7782F" w14:textId="4487270A" w:rsidR="00D5276E" w:rsidDel="004A74AE" w:rsidRDefault="00D5276E" w:rsidP="002577D9">
      <w:pPr>
        <w:pStyle w:val="a3"/>
        <w:jc w:val="both"/>
        <w:rPr>
          <w:ins w:id="651" w:author="andpog1965@outlook.com" w:date="2021-08-19T14:21:00Z"/>
          <w:del w:id="652" w:author="Татьяна Петрова" w:date="2021-08-21T14:28:00Z"/>
          <w:color w:val="000000"/>
          <w:sz w:val="27"/>
          <w:szCs w:val="27"/>
        </w:rPr>
        <w:pPrChange w:id="653" w:author="Татьяна Петрова" w:date="2021-08-21T14:39:00Z">
          <w:pPr>
            <w:pStyle w:val="a3"/>
            <w:jc w:val="both"/>
          </w:pPr>
        </w:pPrChange>
      </w:pPr>
      <w:ins w:id="654" w:author="andpog1965@outlook.com" w:date="2021-08-19T14:17:00Z">
        <w:del w:id="655" w:author="Татьяна Петрова" w:date="2021-08-21T14:28:00Z">
          <w:r w:rsidDel="004A74AE">
            <w:rPr>
              <w:color w:val="000000"/>
              <w:sz w:val="27"/>
              <w:szCs w:val="27"/>
            </w:rPr>
            <w:delText xml:space="preserve">9. </w:delText>
          </w:r>
        </w:del>
      </w:ins>
      <w:moveFromRangeStart w:id="656" w:author="Татьяна Петрова" w:date="2021-08-21T14:28:00Z" w:name="move80448507"/>
      <w:moveFrom w:id="657" w:author="Татьяна Петрова" w:date="2021-08-21T14:28:00Z">
        <w:ins w:id="658" w:author="andpog1965@outlook.com" w:date="2021-08-19T14:21:00Z">
          <w:del w:id="659" w:author="Татьяна Петрова" w:date="2021-08-21T14:28:00Z">
            <w:r w:rsidRPr="00D5276E" w:rsidDel="004A74AE">
              <w:rPr>
                <w:color w:val="000000"/>
                <w:sz w:val="27"/>
                <w:szCs w:val="27"/>
              </w:rPr>
              <w:delText>Гагарин Ю. А. «Дорога в космос: Записки летчика-космонавта СССР». — М.: Правда, Воениздат[12].</w:delText>
            </w:r>
          </w:del>
        </w:ins>
      </w:moveFrom>
      <w:moveFromRangeEnd w:id="656"/>
    </w:p>
    <w:p w14:paraId="2BB090FB" w14:textId="241A110D" w:rsidR="00D5276E" w:rsidDel="004A74AE" w:rsidRDefault="00D5276E" w:rsidP="002577D9">
      <w:pPr>
        <w:pStyle w:val="a3"/>
        <w:jc w:val="both"/>
        <w:rPr>
          <w:del w:id="660" w:author="Татьяна Петрова" w:date="2021-08-21T14:30:00Z"/>
          <w:color w:val="000000"/>
          <w:sz w:val="27"/>
          <w:szCs w:val="27"/>
        </w:rPr>
        <w:pPrChange w:id="661" w:author="Татьяна Петрова" w:date="2021-08-21T14:39:00Z">
          <w:pPr>
            <w:pStyle w:val="a3"/>
          </w:pPr>
        </w:pPrChange>
      </w:pPr>
      <w:ins w:id="662" w:author="andpog1965@outlook.com" w:date="2021-08-19T14:21:00Z">
        <w:del w:id="663" w:author="Татьяна Петрова" w:date="2021-08-21T14:28:00Z">
          <w:r w:rsidDel="004A74AE">
            <w:rPr>
              <w:color w:val="000000"/>
              <w:sz w:val="27"/>
              <w:szCs w:val="27"/>
            </w:rPr>
            <w:delText>10</w:delText>
          </w:r>
        </w:del>
        <w:del w:id="664" w:author="Татьяна Петрова" w:date="2021-08-21T14:30:00Z">
          <w:r w:rsidDel="004A74AE">
            <w:rPr>
              <w:color w:val="000000"/>
              <w:sz w:val="27"/>
              <w:szCs w:val="27"/>
            </w:rPr>
            <w:delText xml:space="preserve">. </w:delText>
          </w:r>
          <w:r w:rsidRPr="00D5276E" w:rsidDel="004A74AE">
            <w:rPr>
              <w:color w:val="000000"/>
              <w:sz w:val="27"/>
              <w:szCs w:val="27"/>
            </w:rPr>
            <w:delText>Данилкин Л. А. – «Юрий Гагарин» - из серии «Жизнь замечательных людей» 2011-г. – М. Молодая гвардия</w:delText>
          </w:r>
        </w:del>
      </w:ins>
    </w:p>
    <w:p w14:paraId="482DE92F" w14:textId="77777777" w:rsidR="00D5276E" w:rsidRDefault="00D5276E" w:rsidP="002577D9">
      <w:pPr>
        <w:pStyle w:val="a3"/>
        <w:jc w:val="both"/>
        <w:rPr>
          <w:ins w:id="665" w:author="andpog1965@outlook.com" w:date="2021-08-19T14:21:00Z"/>
          <w:color w:val="000000"/>
          <w:sz w:val="27"/>
          <w:szCs w:val="27"/>
        </w:rPr>
      </w:pPr>
    </w:p>
    <w:p w14:paraId="4F74CF1B" w14:textId="67581D67" w:rsidR="00D5276E" w:rsidDel="004A74AE" w:rsidRDefault="00D5276E" w:rsidP="002577D9">
      <w:pPr>
        <w:pStyle w:val="a3"/>
        <w:jc w:val="both"/>
        <w:rPr>
          <w:ins w:id="666" w:author="andpog1965@outlook.com" w:date="2021-08-19T14:21:00Z"/>
          <w:del w:id="667" w:author="Татьяна Петрова" w:date="2021-08-21T14:27:00Z"/>
          <w:color w:val="000000"/>
          <w:sz w:val="27"/>
          <w:szCs w:val="27"/>
        </w:rPr>
        <w:pPrChange w:id="668" w:author="Татьяна Петрова" w:date="2021-08-21T14:39:00Z">
          <w:pPr>
            <w:pStyle w:val="a3"/>
            <w:jc w:val="both"/>
          </w:pPr>
        </w:pPrChange>
      </w:pPr>
    </w:p>
    <w:p w14:paraId="062343B3" w14:textId="3A6CF579" w:rsidR="00D5276E" w:rsidDel="004A74AE" w:rsidRDefault="00D5276E" w:rsidP="002577D9">
      <w:pPr>
        <w:pStyle w:val="a3"/>
        <w:jc w:val="both"/>
        <w:rPr>
          <w:ins w:id="669" w:author="andpog1965@outlook.com" w:date="2021-08-19T14:21:00Z"/>
          <w:del w:id="670" w:author="Татьяна Петрова" w:date="2021-08-21T14:27:00Z"/>
          <w:color w:val="000000"/>
          <w:sz w:val="27"/>
          <w:szCs w:val="27"/>
        </w:rPr>
        <w:pPrChange w:id="671" w:author="Татьяна Петрова" w:date="2021-08-21T14:39:00Z">
          <w:pPr>
            <w:pStyle w:val="a3"/>
            <w:jc w:val="both"/>
          </w:pPr>
        </w:pPrChange>
      </w:pPr>
    </w:p>
    <w:p w14:paraId="49147783" w14:textId="4F3A2ED3" w:rsidR="00E35A03" w:rsidRDefault="00E35A03" w:rsidP="002577D9">
      <w:pPr>
        <w:pStyle w:val="a3"/>
        <w:jc w:val="both"/>
        <w:rPr>
          <w:color w:val="000000"/>
          <w:sz w:val="27"/>
          <w:szCs w:val="27"/>
        </w:rPr>
        <w:pPrChange w:id="672" w:author="Татьяна Петрова" w:date="2021-08-21T14:39:00Z">
          <w:pPr>
            <w:pStyle w:val="a3"/>
          </w:pPr>
        </w:pPrChange>
      </w:pPr>
      <w:r>
        <w:rPr>
          <w:color w:val="000000"/>
          <w:sz w:val="27"/>
          <w:szCs w:val="27"/>
        </w:rPr>
        <w:t>ИСТОЧНИКИ:</w:t>
      </w:r>
    </w:p>
    <w:p w14:paraId="0E5CFC7E" w14:textId="3F7D7398" w:rsidR="004A74AE" w:rsidRPr="002577D9" w:rsidRDefault="004A74AE" w:rsidP="002577D9">
      <w:pPr>
        <w:numPr>
          <w:ilvl w:val="0"/>
          <w:numId w:val="3"/>
        </w:numPr>
        <w:spacing w:after="0" w:line="240" w:lineRule="auto"/>
        <w:contextualSpacing/>
        <w:jc w:val="both"/>
        <w:rPr>
          <w:ins w:id="673" w:author="Татьяна Петрова" w:date="2021-08-21T14:28:00Z"/>
          <w:rFonts w:ascii="Times New Roman" w:hAnsi="Times New Roman" w:cs="Times New Roman"/>
          <w:sz w:val="27"/>
          <w:szCs w:val="27"/>
          <w:rPrChange w:id="674" w:author="Татьяна Петрова" w:date="2021-08-21T14:32:00Z">
            <w:rPr>
              <w:ins w:id="675" w:author="Татьяна Петрова" w:date="2021-08-21T14:28:00Z"/>
              <w:color w:val="000000"/>
              <w:sz w:val="27"/>
              <w:szCs w:val="27"/>
            </w:rPr>
          </w:rPrChange>
        </w:rPr>
        <w:pPrChange w:id="676" w:author="Татьяна Петрова" w:date="2021-08-21T14:39:00Z">
          <w:pPr>
            <w:numPr>
              <w:numId w:val="3"/>
            </w:numPr>
            <w:spacing w:after="0" w:line="360" w:lineRule="auto"/>
            <w:ind w:left="360" w:hanging="360"/>
            <w:contextualSpacing/>
            <w:jc w:val="both"/>
          </w:pPr>
        </w:pPrChange>
      </w:pPr>
      <w:moveToRangeStart w:id="677" w:author="Татьяна Петрова" w:date="2021-08-21T14:28:00Z" w:name="move80448507"/>
      <w:moveTo w:id="678" w:author="Татьяна Петрова" w:date="2021-08-21T14:28:00Z">
        <w:r w:rsidRPr="002577D9">
          <w:rPr>
            <w:rFonts w:ascii="Times New Roman" w:hAnsi="Times New Roman" w:cs="Times New Roman"/>
            <w:color w:val="000000"/>
            <w:sz w:val="27"/>
            <w:szCs w:val="27"/>
            <w:rPrChange w:id="679" w:author="Татьяна Петрова" w:date="2021-08-21T14:32:00Z">
              <w:rPr>
                <w:color w:val="000000"/>
                <w:sz w:val="27"/>
                <w:szCs w:val="27"/>
              </w:rPr>
            </w:rPrChange>
          </w:rPr>
          <w:t xml:space="preserve">Гагарин Ю. А. </w:t>
        </w:r>
        <w:del w:id="680" w:author="Татьяна Петрова" w:date="2021-08-21T14:32:00Z">
          <w:r w:rsidRPr="002577D9" w:rsidDel="002577D9">
            <w:rPr>
              <w:rFonts w:ascii="Times New Roman" w:hAnsi="Times New Roman" w:cs="Times New Roman"/>
              <w:color w:val="000000"/>
              <w:sz w:val="27"/>
              <w:szCs w:val="27"/>
              <w:rPrChange w:id="681" w:author="Татьяна Петрова" w:date="2021-08-21T14:32:00Z">
                <w:rPr>
                  <w:color w:val="000000"/>
                  <w:sz w:val="27"/>
                  <w:szCs w:val="27"/>
                </w:rPr>
              </w:rPrChange>
            </w:rPr>
            <w:delText>«</w:delText>
          </w:r>
        </w:del>
        <w:r w:rsidRPr="002577D9">
          <w:rPr>
            <w:rFonts w:ascii="Times New Roman" w:hAnsi="Times New Roman" w:cs="Times New Roman"/>
            <w:color w:val="000000"/>
            <w:sz w:val="27"/>
            <w:szCs w:val="27"/>
            <w:rPrChange w:id="682" w:author="Татьяна Петрова" w:date="2021-08-21T14:32:00Z">
              <w:rPr>
                <w:color w:val="000000"/>
                <w:sz w:val="27"/>
                <w:szCs w:val="27"/>
              </w:rPr>
            </w:rPrChange>
          </w:rPr>
          <w:t>Дорога в космос: Записки летчика-космонавта СССР</w:t>
        </w:r>
      </w:moveTo>
      <w:ins w:id="683" w:author="Татьяна Петрова" w:date="2021-08-21T14:32:00Z">
        <w:r w:rsidR="002577D9">
          <w:rPr>
            <w:rFonts w:ascii="Times New Roman" w:hAnsi="Times New Roman" w:cs="Times New Roman"/>
            <w:color w:val="000000"/>
            <w:sz w:val="27"/>
            <w:szCs w:val="27"/>
          </w:rPr>
          <w:t xml:space="preserve"> </w:t>
        </w:r>
        <w:r w:rsidR="002577D9" w:rsidRPr="002577D9">
          <w:rPr>
            <w:rFonts w:ascii="Times New Roman" w:hAnsi="Times New Roman" w:cs="Times New Roman"/>
            <w:color w:val="000000"/>
            <w:sz w:val="27"/>
            <w:szCs w:val="27"/>
            <w:rPrChange w:id="684" w:author="Татьяна Петрова" w:date="2021-08-21T14:32:00Z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</w:rPrChange>
          </w:rPr>
          <w:t xml:space="preserve">/ </w:t>
        </w:r>
        <w:r w:rsidR="002577D9">
          <w:rPr>
            <w:rFonts w:ascii="Times New Roman" w:hAnsi="Times New Roman" w:cs="Times New Roman"/>
            <w:color w:val="000000"/>
            <w:sz w:val="27"/>
            <w:szCs w:val="27"/>
          </w:rPr>
          <w:t>Ю. А. Гагарин</w:t>
        </w:r>
      </w:ins>
      <w:moveTo w:id="685" w:author="Татьяна Петрова" w:date="2021-08-21T14:28:00Z">
        <w:del w:id="686" w:author="Татьяна Петрова" w:date="2021-08-21T14:32:00Z">
          <w:r w:rsidRPr="002577D9" w:rsidDel="002577D9">
            <w:rPr>
              <w:rFonts w:ascii="Times New Roman" w:hAnsi="Times New Roman" w:cs="Times New Roman"/>
              <w:color w:val="000000"/>
              <w:sz w:val="27"/>
              <w:szCs w:val="27"/>
              <w:rPrChange w:id="687" w:author="Татьяна Петрова" w:date="2021-08-21T14:32:00Z">
                <w:rPr>
                  <w:color w:val="000000"/>
                  <w:sz w:val="27"/>
                  <w:szCs w:val="27"/>
                </w:rPr>
              </w:rPrChange>
            </w:rPr>
            <w:delText>»</w:delText>
          </w:r>
        </w:del>
        <w:r w:rsidRPr="002577D9">
          <w:rPr>
            <w:rFonts w:ascii="Times New Roman" w:hAnsi="Times New Roman" w:cs="Times New Roman"/>
            <w:color w:val="000000"/>
            <w:sz w:val="27"/>
            <w:szCs w:val="27"/>
            <w:rPrChange w:id="688" w:author="Татьяна Петрова" w:date="2021-08-21T14:32:00Z">
              <w:rPr>
                <w:color w:val="000000"/>
                <w:sz w:val="27"/>
                <w:szCs w:val="27"/>
              </w:rPr>
            </w:rPrChange>
          </w:rPr>
          <w:t xml:space="preserve">. — М.: Правда, </w:t>
        </w:r>
      </w:moveTo>
      <w:ins w:id="689" w:author="Татьяна Петрова" w:date="2021-08-21T14:32:00Z">
        <w:r w:rsidR="002577D9">
          <w:rPr>
            <w:rFonts w:ascii="Times New Roman" w:hAnsi="Times New Roman" w:cs="Times New Roman"/>
            <w:color w:val="000000"/>
            <w:sz w:val="27"/>
            <w:szCs w:val="27"/>
          </w:rPr>
          <w:t>196</w:t>
        </w:r>
      </w:ins>
      <w:ins w:id="690" w:author="Татьяна Петрова" w:date="2021-08-21T14:33:00Z">
        <w:r w:rsidR="002577D9">
          <w:rPr>
            <w:rFonts w:ascii="Times New Roman" w:hAnsi="Times New Roman" w:cs="Times New Roman"/>
            <w:color w:val="000000"/>
            <w:sz w:val="27"/>
            <w:szCs w:val="27"/>
          </w:rPr>
          <w:t>9</w:t>
        </w:r>
      </w:ins>
      <w:ins w:id="691" w:author="Татьяна Петрова" w:date="2021-08-21T14:32:00Z">
        <w:r w:rsidR="002577D9">
          <w:rPr>
            <w:rFonts w:ascii="Times New Roman" w:hAnsi="Times New Roman" w:cs="Times New Roman"/>
            <w:color w:val="000000"/>
            <w:sz w:val="27"/>
            <w:szCs w:val="27"/>
          </w:rPr>
          <w:t xml:space="preserve">. </w:t>
        </w:r>
      </w:ins>
      <w:ins w:id="692" w:author="Татьяна Петрова" w:date="2021-08-21T14:33:00Z">
        <w:r w:rsidR="002577D9">
          <w:rPr>
            <w:rFonts w:ascii="Times New Roman" w:hAnsi="Times New Roman" w:cs="Times New Roman"/>
            <w:color w:val="000000"/>
            <w:sz w:val="27"/>
            <w:szCs w:val="27"/>
          </w:rPr>
          <w:t>–</w:t>
        </w:r>
      </w:ins>
      <w:ins w:id="693" w:author="Татьяна Петрова" w:date="2021-08-21T14:32:00Z">
        <w:r w:rsidR="002577D9">
          <w:rPr>
            <w:rFonts w:ascii="Times New Roman" w:hAnsi="Times New Roman" w:cs="Times New Roman"/>
            <w:color w:val="000000"/>
            <w:sz w:val="27"/>
            <w:szCs w:val="27"/>
          </w:rPr>
          <w:t xml:space="preserve"> </w:t>
        </w:r>
      </w:ins>
      <w:ins w:id="694" w:author="Татьяна Петрова" w:date="2021-08-21T14:33:00Z">
        <w:r w:rsidR="002577D9">
          <w:rPr>
            <w:rFonts w:ascii="Times New Roman" w:hAnsi="Times New Roman" w:cs="Times New Roman"/>
            <w:color w:val="000000"/>
            <w:sz w:val="27"/>
            <w:szCs w:val="27"/>
          </w:rPr>
          <w:t>352 с.</w:t>
        </w:r>
      </w:ins>
      <w:moveTo w:id="695" w:author="Татьяна Петрова" w:date="2021-08-21T14:28:00Z">
        <w:del w:id="696" w:author="Татьяна Петрова" w:date="2021-08-21T14:32:00Z">
          <w:r w:rsidRPr="002577D9" w:rsidDel="002577D9">
            <w:rPr>
              <w:rFonts w:ascii="Times New Roman" w:hAnsi="Times New Roman" w:cs="Times New Roman"/>
              <w:color w:val="000000"/>
              <w:sz w:val="27"/>
              <w:szCs w:val="27"/>
              <w:rPrChange w:id="697" w:author="Татьяна Петрова" w:date="2021-08-21T14:32:00Z">
                <w:rPr>
                  <w:color w:val="000000"/>
                  <w:sz w:val="27"/>
                  <w:szCs w:val="27"/>
                </w:rPr>
              </w:rPrChange>
            </w:rPr>
            <w:delText>Воениздат[12].</w:delText>
          </w:r>
        </w:del>
      </w:moveTo>
      <w:moveToRangeEnd w:id="677"/>
    </w:p>
    <w:p w14:paraId="70BD9C26" w14:textId="12D8485E" w:rsidR="00E66415" w:rsidRDefault="00E35A03" w:rsidP="002577D9">
      <w:pPr>
        <w:numPr>
          <w:ilvl w:val="0"/>
          <w:numId w:val="3"/>
        </w:numPr>
        <w:spacing w:after="0" w:line="240" w:lineRule="auto"/>
        <w:contextualSpacing/>
        <w:jc w:val="both"/>
        <w:rPr>
          <w:ins w:id="698" w:author="Татьяна Петрова" w:date="2021-08-17T18:25:00Z"/>
          <w:rFonts w:ascii="Times New Roman" w:hAnsi="Times New Roman" w:cs="Times New Roman"/>
          <w:sz w:val="27"/>
          <w:szCs w:val="27"/>
        </w:rPr>
        <w:pPrChange w:id="699" w:author="Татьяна Петрова" w:date="2021-08-21T14:39:00Z">
          <w:pPr>
            <w:numPr>
              <w:numId w:val="3"/>
            </w:numPr>
            <w:spacing w:after="0" w:line="360" w:lineRule="auto"/>
            <w:ind w:left="360" w:hanging="360"/>
            <w:contextualSpacing/>
            <w:jc w:val="both"/>
          </w:pPr>
        </w:pPrChange>
      </w:pPr>
      <w:del w:id="700" w:author="Татьяна Петрова" w:date="2021-08-17T18:23:00Z">
        <w:r w:rsidRPr="00E66415" w:rsidDel="00E66415">
          <w:rPr>
            <w:rFonts w:ascii="Times New Roman" w:hAnsi="Times New Roman" w:cs="Times New Roman"/>
            <w:color w:val="000000"/>
            <w:sz w:val="27"/>
            <w:szCs w:val="27"/>
            <w:rPrChange w:id="701" w:author="Татьяна Петрова" w:date="2021-08-17T18:23:00Z">
              <w:rPr>
                <w:color w:val="000000"/>
                <w:sz w:val="27"/>
                <w:szCs w:val="27"/>
              </w:rPr>
            </w:rPrChange>
          </w:rPr>
          <w:delText xml:space="preserve">1. </w:delText>
        </w:r>
      </w:del>
      <w:proofErr w:type="gramStart"/>
      <w:ins w:id="702" w:author="Татьяна Петрова" w:date="2021-08-17T18:23:00Z">
        <w:r w:rsidR="00E66415" w:rsidRPr="00E66415">
          <w:rPr>
            <w:rFonts w:ascii="Times New Roman" w:hAnsi="Times New Roman" w:cs="Times New Roman"/>
            <w:sz w:val="27"/>
            <w:szCs w:val="27"/>
            <w:rPrChange w:id="703" w:author="Татьяна Петрова" w:date="2021-08-17T18:23:00Z">
              <w:rPr>
                <w:rFonts w:ascii="Times New Roman" w:hAnsi="Times New Roman" w:cs="Times New Roman"/>
                <w:sz w:val="28"/>
                <w:szCs w:val="32"/>
              </w:rPr>
            </w:rPrChange>
          </w:rPr>
          <w:t>Известия :</w:t>
        </w:r>
        <w:proofErr w:type="gramEnd"/>
        <w:r w:rsidR="00E66415" w:rsidRPr="00E66415">
          <w:rPr>
            <w:rFonts w:ascii="Times New Roman" w:hAnsi="Times New Roman" w:cs="Times New Roman"/>
            <w:sz w:val="27"/>
            <w:szCs w:val="27"/>
            <w:rPrChange w:id="704" w:author="Татьяна Петрова" w:date="2021-08-17T18:23:00Z">
              <w:rPr>
                <w:rFonts w:ascii="Times New Roman" w:hAnsi="Times New Roman" w:cs="Times New Roman"/>
                <w:sz w:val="28"/>
                <w:szCs w:val="32"/>
              </w:rPr>
            </w:rPrChange>
          </w:rPr>
          <w:t xml:space="preserve"> Орган Верховного Совета депутатов трудящихся СССР [Текст] : Верховный Совет СССР. – М.: Изд-во «Известий Советов депутатов трудящихся СССР» имени И.И. Скворцова-Степанов, 196</w:t>
        </w:r>
      </w:ins>
      <w:ins w:id="705" w:author="Татьяна Петрова" w:date="2021-08-17T18:24:00Z">
        <w:r w:rsidR="00E66415">
          <w:rPr>
            <w:rFonts w:ascii="Times New Roman" w:hAnsi="Times New Roman" w:cs="Times New Roman"/>
            <w:sz w:val="27"/>
            <w:szCs w:val="27"/>
          </w:rPr>
          <w:t>1</w:t>
        </w:r>
      </w:ins>
      <w:ins w:id="706" w:author="Татьяна Петрова" w:date="2021-08-17T18:23:00Z">
        <w:r w:rsidR="00E66415" w:rsidRPr="00E66415">
          <w:rPr>
            <w:rFonts w:ascii="Times New Roman" w:hAnsi="Times New Roman" w:cs="Times New Roman"/>
            <w:sz w:val="27"/>
            <w:szCs w:val="27"/>
            <w:rPrChange w:id="707" w:author="Татьяна Петрова" w:date="2021-08-17T18:23:00Z">
              <w:rPr>
                <w:rFonts w:ascii="Times New Roman" w:hAnsi="Times New Roman" w:cs="Times New Roman"/>
                <w:sz w:val="28"/>
                <w:szCs w:val="32"/>
              </w:rPr>
            </w:rPrChange>
          </w:rPr>
          <w:t>.</w:t>
        </w:r>
      </w:ins>
    </w:p>
    <w:p w14:paraId="4FDC3839" w14:textId="70173A6A" w:rsidR="00E66415" w:rsidRPr="00E66415" w:rsidRDefault="00E66415" w:rsidP="002577D9">
      <w:pPr>
        <w:numPr>
          <w:ilvl w:val="0"/>
          <w:numId w:val="3"/>
        </w:numPr>
        <w:spacing w:after="0" w:line="240" w:lineRule="auto"/>
        <w:contextualSpacing/>
        <w:jc w:val="both"/>
        <w:rPr>
          <w:ins w:id="708" w:author="Татьяна Петрова" w:date="2021-08-17T18:23:00Z"/>
          <w:rFonts w:ascii="Times New Roman" w:hAnsi="Times New Roman" w:cs="Times New Roman"/>
          <w:sz w:val="28"/>
          <w:szCs w:val="32"/>
        </w:rPr>
        <w:pPrChange w:id="709" w:author="Татьяна Петрова" w:date="2021-08-21T14:39:00Z">
          <w:pPr>
            <w:numPr>
              <w:numId w:val="3"/>
            </w:numPr>
            <w:spacing w:after="0" w:line="360" w:lineRule="auto"/>
            <w:ind w:left="360" w:hanging="360"/>
            <w:contextualSpacing/>
            <w:jc w:val="both"/>
          </w:pPr>
        </w:pPrChange>
      </w:pPr>
      <w:ins w:id="710" w:author="Татьяна Петрова" w:date="2021-08-17T18:25:00Z">
        <w:r w:rsidRPr="00C02B1A">
          <w:rPr>
            <w:rFonts w:ascii="Times New Roman" w:hAnsi="Times New Roman" w:cs="Times New Roman"/>
            <w:sz w:val="28"/>
            <w:szCs w:val="32"/>
          </w:rPr>
          <w:t>Новости дня [Электронный ресурс</w:t>
        </w:r>
        <w:proofErr w:type="gramStart"/>
        <w:r w:rsidRPr="00C02B1A">
          <w:rPr>
            <w:rFonts w:ascii="Times New Roman" w:hAnsi="Times New Roman" w:cs="Times New Roman"/>
            <w:sz w:val="28"/>
            <w:szCs w:val="32"/>
          </w:rPr>
          <w:t>] :</w:t>
        </w:r>
        <w:proofErr w:type="gramEnd"/>
        <w:r w:rsidRPr="00C02B1A">
          <w:rPr>
            <w:rFonts w:ascii="Times New Roman" w:hAnsi="Times New Roman" w:cs="Times New Roman"/>
            <w:sz w:val="28"/>
            <w:szCs w:val="32"/>
          </w:rPr>
          <w:t xml:space="preserve"> </w:t>
        </w:r>
        <w:r>
          <w:rPr>
            <w:rFonts w:ascii="Times New Roman" w:hAnsi="Times New Roman" w:cs="Times New Roman"/>
            <w:sz w:val="28"/>
            <w:szCs w:val="32"/>
          </w:rPr>
          <w:t>видеозапись</w:t>
        </w:r>
        <w:r w:rsidRPr="00C02B1A">
          <w:rPr>
            <w:rFonts w:ascii="Times New Roman" w:hAnsi="Times New Roman" w:cs="Times New Roman"/>
            <w:sz w:val="28"/>
            <w:szCs w:val="32"/>
          </w:rPr>
          <w:t xml:space="preserve"> / Радиокомитет СССР. – М.: Радиокомитет СССР, </w:t>
        </w:r>
        <w:r>
          <w:rPr>
            <w:rFonts w:ascii="Times New Roman" w:hAnsi="Times New Roman" w:cs="Times New Roman"/>
            <w:sz w:val="28"/>
            <w:szCs w:val="32"/>
          </w:rPr>
          <w:t>1961</w:t>
        </w:r>
        <w:r w:rsidRPr="00C02B1A">
          <w:rPr>
            <w:rFonts w:ascii="Times New Roman" w:hAnsi="Times New Roman" w:cs="Times New Roman"/>
            <w:sz w:val="28"/>
            <w:szCs w:val="32"/>
          </w:rPr>
          <w:t xml:space="preserve">. – </w:t>
        </w:r>
        <w:r>
          <w:rPr>
            <w:rFonts w:ascii="Times New Roman" w:hAnsi="Times New Roman" w:cs="Times New Roman"/>
            <w:sz w:val="28"/>
            <w:szCs w:val="32"/>
          </w:rPr>
          <w:t>13 апреля</w:t>
        </w:r>
        <w:r w:rsidRPr="00C02B1A">
          <w:rPr>
            <w:rFonts w:ascii="Times New Roman" w:hAnsi="Times New Roman" w:cs="Times New Roman"/>
            <w:sz w:val="28"/>
            <w:szCs w:val="32"/>
          </w:rPr>
          <w:t xml:space="preserve">. – 11 мин. – Режим доступа: https://www.net-film.ru/film-38905/ (дата обращения – </w:t>
        </w:r>
        <w:r>
          <w:rPr>
            <w:rFonts w:ascii="Times New Roman" w:hAnsi="Times New Roman" w:cs="Times New Roman"/>
            <w:sz w:val="28"/>
            <w:szCs w:val="32"/>
          </w:rPr>
          <w:t>15</w:t>
        </w:r>
        <w:r w:rsidRPr="00C02B1A">
          <w:rPr>
            <w:rFonts w:ascii="Times New Roman" w:hAnsi="Times New Roman" w:cs="Times New Roman"/>
            <w:sz w:val="28"/>
            <w:szCs w:val="32"/>
          </w:rPr>
          <w:t>.0</w:t>
        </w:r>
        <w:r>
          <w:rPr>
            <w:rFonts w:ascii="Times New Roman" w:hAnsi="Times New Roman" w:cs="Times New Roman"/>
            <w:sz w:val="28"/>
            <w:szCs w:val="32"/>
          </w:rPr>
          <w:t>8</w:t>
        </w:r>
        <w:r w:rsidRPr="00C02B1A">
          <w:rPr>
            <w:rFonts w:ascii="Times New Roman" w:hAnsi="Times New Roman" w:cs="Times New Roman"/>
            <w:sz w:val="28"/>
            <w:szCs w:val="32"/>
          </w:rPr>
          <w:t>.20</w:t>
        </w:r>
        <w:r>
          <w:rPr>
            <w:rFonts w:ascii="Times New Roman" w:hAnsi="Times New Roman" w:cs="Times New Roman"/>
            <w:sz w:val="28"/>
            <w:szCs w:val="32"/>
          </w:rPr>
          <w:t>21</w:t>
        </w:r>
        <w:r w:rsidRPr="00C02B1A">
          <w:rPr>
            <w:rFonts w:ascii="Times New Roman" w:hAnsi="Times New Roman" w:cs="Times New Roman"/>
            <w:sz w:val="28"/>
            <w:szCs w:val="32"/>
          </w:rPr>
          <w:t xml:space="preserve"> г.).</w:t>
        </w:r>
      </w:ins>
    </w:p>
    <w:p w14:paraId="1EF80A9C" w14:textId="77777777" w:rsidR="00E66415" w:rsidRPr="0030431B" w:rsidRDefault="00E66415" w:rsidP="002577D9">
      <w:pPr>
        <w:numPr>
          <w:ilvl w:val="0"/>
          <w:numId w:val="3"/>
        </w:numPr>
        <w:spacing w:after="0" w:line="240" w:lineRule="auto"/>
        <w:contextualSpacing/>
        <w:jc w:val="both"/>
        <w:rPr>
          <w:ins w:id="711" w:author="Татьяна Петрова" w:date="2021-08-17T18:24:00Z"/>
          <w:rFonts w:ascii="Times New Roman" w:hAnsi="Times New Roman" w:cs="Times New Roman"/>
          <w:sz w:val="27"/>
          <w:szCs w:val="27"/>
        </w:rPr>
        <w:pPrChange w:id="712" w:author="Татьяна Петрова" w:date="2021-08-21T14:39:00Z">
          <w:pPr>
            <w:numPr>
              <w:numId w:val="3"/>
            </w:numPr>
            <w:spacing w:after="0" w:line="360" w:lineRule="auto"/>
            <w:ind w:left="360" w:hanging="360"/>
            <w:contextualSpacing/>
            <w:jc w:val="both"/>
          </w:pPr>
        </w:pPrChange>
      </w:pPr>
      <w:proofErr w:type="gramStart"/>
      <w:ins w:id="713" w:author="Татьяна Петрова" w:date="2021-08-17T18:24:00Z">
        <w:r w:rsidRPr="0030431B">
          <w:rPr>
            <w:rFonts w:ascii="Times New Roman" w:hAnsi="Times New Roman" w:cs="Times New Roman"/>
            <w:sz w:val="27"/>
            <w:szCs w:val="27"/>
          </w:rPr>
          <w:t>Огонек :</w:t>
        </w:r>
        <w:proofErr w:type="gramEnd"/>
        <w:r w:rsidRPr="0030431B">
          <w:rPr>
            <w:rFonts w:ascii="Times New Roman" w:hAnsi="Times New Roman" w:cs="Times New Roman"/>
            <w:sz w:val="27"/>
            <w:szCs w:val="27"/>
          </w:rPr>
          <w:t xml:space="preserve"> Еженедельный иллюстрированный общественно-политический и литературно-художественный журнал [Текст] : ЦК КПСС. – М.: Изд-во «Правда», </w:t>
        </w:r>
        <w:r>
          <w:rPr>
            <w:rFonts w:ascii="Times New Roman" w:hAnsi="Times New Roman" w:cs="Times New Roman"/>
            <w:sz w:val="27"/>
            <w:szCs w:val="27"/>
          </w:rPr>
          <w:t>1961</w:t>
        </w:r>
        <w:r w:rsidRPr="0030431B">
          <w:rPr>
            <w:rFonts w:ascii="Times New Roman" w:hAnsi="Times New Roman" w:cs="Times New Roman"/>
            <w:sz w:val="27"/>
            <w:szCs w:val="27"/>
          </w:rPr>
          <w:t>.</w:t>
        </w:r>
      </w:ins>
    </w:p>
    <w:p w14:paraId="19FC3F2C" w14:textId="5F171809" w:rsidR="00E66415" w:rsidRPr="00E66415" w:rsidRDefault="00E66415" w:rsidP="002577D9">
      <w:pPr>
        <w:numPr>
          <w:ilvl w:val="0"/>
          <w:numId w:val="3"/>
        </w:numPr>
        <w:spacing w:after="0" w:line="240" w:lineRule="auto"/>
        <w:contextualSpacing/>
        <w:jc w:val="both"/>
        <w:rPr>
          <w:ins w:id="714" w:author="Татьяна Петрова" w:date="2021-08-17T18:23:00Z"/>
          <w:rFonts w:ascii="Times New Roman" w:hAnsi="Times New Roman" w:cs="Times New Roman"/>
          <w:sz w:val="27"/>
          <w:szCs w:val="27"/>
          <w:rPrChange w:id="715" w:author="Татьяна Петрова" w:date="2021-08-17T18:23:00Z">
            <w:rPr>
              <w:ins w:id="716" w:author="Татьяна Петрова" w:date="2021-08-17T18:23:00Z"/>
              <w:rFonts w:ascii="Times New Roman" w:hAnsi="Times New Roman" w:cs="Times New Roman"/>
              <w:sz w:val="28"/>
              <w:szCs w:val="32"/>
            </w:rPr>
          </w:rPrChange>
        </w:rPr>
        <w:pPrChange w:id="717" w:author="Татьяна Петрова" w:date="2021-08-21T14:39:00Z">
          <w:pPr>
            <w:numPr>
              <w:numId w:val="3"/>
            </w:numPr>
            <w:spacing w:after="0" w:line="360" w:lineRule="auto"/>
            <w:ind w:left="360" w:hanging="360"/>
            <w:contextualSpacing/>
            <w:jc w:val="both"/>
          </w:pPr>
        </w:pPrChange>
      </w:pPr>
      <w:proofErr w:type="gramStart"/>
      <w:ins w:id="718" w:author="Татьяна Петрова" w:date="2021-08-17T18:23:00Z">
        <w:r w:rsidRPr="00E66415">
          <w:rPr>
            <w:rFonts w:ascii="Times New Roman" w:hAnsi="Times New Roman" w:cs="Times New Roman"/>
            <w:sz w:val="27"/>
            <w:szCs w:val="27"/>
            <w:rPrChange w:id="719" w:author="Татьяна Петрова" w:date="2021-08-17T18:23:00Z">
              <w:rPr>
                <w:rFonts w:ascii="Times New Roman" w:hAnsi="Times New Roman" w:cs="Times New Roman"/>
                <w:sz w:val="28"/>
                <w:szCs w:val="32"/>
              </w:rPr>
            </w:rPrChange>
          </w:rPr>
          <w:lastRenderedPageBreak/>
          <w:t>Правда :</w:t>
        </w:r>
        <w:proofErr w:type="gramEnd"/>
        <w:r w:rsidRPr="00E66415">
          <w:rPr>
            <w:rFonts w:ascii="Times New Roman" w:hAnsi="Times New Roman" w:cs="Times New Roman"/>
            <w:sz w:val="27"/>
            <w:szCs w:val="27"/>
            <w:rPrChange w:id="720" w:author="Татьяна Петрова" w:date="2021-08-17T18:23:00Z">
              <w:rPr>
                <w:rFonts w:ascii="Times New Roman" w:hAnsi="Times New Roman" w:cs="Times New Roman"/>
                <w:sz w:val="28"/>
                <w:szCs w:val="32"/>
              </w:rPr>
            </w:rPrChange>
          </w:rPr>
          <w:t xml:space="preserve"> Орган Центрального Комитета Коммунистической партии Советского Союза [Текст] : ЦК КПСС. – М.: Изд-во «Правда», </w:t>
        </w:r>
      </w:ins>
      <w:ins w:id="721" w:author="Татьяна Петрова" w:date="2021-08-17T18:24:00Z">
        <w:r>
          <w:rPr>
            <w:rFonts w:ascii="Times New Roman" w:hAnsi="Times New Roman" w:cs="Times New Roman"/>
            <w:sz w:val="27"/>
            <w:szCs w:val="27"/>
          </w:rPr>
          <w:t>1961</w:t>
        </w:r>
      </w:ins>
      <w:ins w:id="722" w:author="Татьяна Петрова" w:date="2021-08-17T18:23:00Z">
        <w:r w:rsidRPr="00E66415">
          <w:rPr>
            <w:rFonts w:ascii="Times New Roman" w:hAnsi="Times New Roman" w:cs="Times New Roman"/>
            <w:sz w:val="27"/>
            <w:szCs w:val="27"/>
            <w:rPrChange w:id="723" w:author="Татьяна Петрова" w:date="2021-08-17T18:23:00Z">
              <w:rPr>
                <w:rFonts w:ascii="Times New Roman" w:hAnsi="Times New Roman" w:cs="Times New Roman"/>
                <w:sz w:val="28"/>
                <w:szCs w:val="32"/>
              </w:rPr>
            </w:rPrChange>
          </w:rPr>
          <w:t>.</w:t>
        </w:r>
      </w:ins>
    </w:p>
    <w:p w14:paraId="7D103713" w14:textId="7D2695BE" w:rsidR="00E66415" w:rsidRPr="00E66415" w:rsidRDefault="00E66415" w:rsidP="002577D9">
      <w:pPr>
        <w:numPr>
          <w:ilvl w:val="0"/>
          <w:numId w:val="3"/>
        </w:numPr>
        <w:spacing w:after="0" w:line="240" w:lineRule="auto"/>
        <w:contextualSpacing/>
        <w:jc w:val="both"/>
        <w:rPr>
          <w:ins w:id="724" w:author="Татьяна Петрова" w:date="2021-08-17T18:23:00Z"/>
          <w:rFonts w:ascii="Times New Roman" w:hAnsi="Times New Roman" w:cs="Times New Roman"/>
          <w:sz w:val="27"/>
          <w:szCs w:val="27"/>
          <w:rPrChange w:id="725" w:author="Татьяна Петрова" w:date="2021-08-17T18:23:00Z">
            <w:rPr>
              <w:ins w:id="726" w:author="Татьяна Петрова" w:date="2021-08-17T18:23:00Z"/>
              <w:rFonts w:ascii="Times New Roman" w:hAnsi="Times New Roman" w:cs="Times New Roman"/>
              <w:sz w:val="28"/>
              <w:szCs w:val="32"/>
            </w:rPr>
          </w:rPrChange>
        </w:rPr>
        <w:pPrChange w:id="727" w:author="Татьяна Петрова" w:date="2021-08-21T14:39:00Z">
          <w:pPr>
            <w:numPr>
              <w:numId w:val="3"/>
            </w:numPr>
            <w:spacing w:after="0" w:line="360" w:lineRule="auto"/>
            <w:ind w:left="360" w:hanging="360"/>
            <w:contextualSpacing/>
            <w:jc w:val="both"/>
          </w:pPr>
        </w:pPrChange>
      </w:pPr>
      <w:ins w:id="728" w:author="Татьяна Петрова" w:date="2021-08-17T18:23:00Z">
        <w:r w:rsidRPr="00E66415">
          <w:rPr>
            <w:rFonts w:ascii="Times New Roman" w:hAnsi="Times New Roman" w:cs="Times New Roman"/>
            <w:sz w:val="27"/>
            <w:szCs w:val="27"/>
            <w:rPrChange w:id="729" w:author="Татьяна Петрова" w:date="2021-08-17T18:23:00Z">
              <w:rPr>
                <w:rFonts w:ascii="Times New Roman" w:hAnsi="Times New Roman" w:cs="Times New Roman"/>
                <w:sz w:val="28"/>
                <w:szCs w:val="32"/>
              </w:rPr>
            </w:rPrChange>
          </w:rPr>
          <w:t xml:space="preserve">Советский </w:t>
        </w:r>
        <w:proofErr w:type="gramStart"/>
        <w:r w:rsidRPr="00E66415">
          <w:rPr>
            <w:rFonts w:ascii="Times New Roman" w:hAnsi="Times New Roman" w:cs="Times New Roman"/>
            <w:sz w:val="27"/>
            <w:szCs w:val="27"/>
            <w:rPrChange w:id="730" w:author="Татьяна Петрова" w:date="2021-08-17T18:23:00Z">
              <w:rPr>
                <w:rFonts w:ascii="Times New Roman" w:hAnsi="Times New Roman" w:cs="Times New Roman"/>
                <w:sz w:val="28"/>
                <w:szCs w:val="32"/>
              </w:rPr>
            </w:rPrChange>
          </w:rPr>
          <w:t>Союз :</w:t>
        </w:r>
        <w:proofErr w:type="gramEnd"/>
        <w:r w:rsidRPr="00E66415">
          <w:rPr>
            <w:rFonts w:ascii="Times New Roman" w:hAnsi="Times New Roman" w:cs="Times New Roman"/>
            <w:sz w:val="27"/>
            <w:szCs w:val="27"/>
            <w:rPrChange w:id="731" w:author="Татьяна Петрова" w:date="2021-08-17T18:23:00Z">
              <w:rPr>
                <w:rFonts w:ascii="Times New Roman" w:hAnsi="Times New Roman" w:cs="Times New Roman"/>
                <w:sz w:val="28"/>
                <w:szCs w:val="32"/>
              </w:rPr>
            </w:rPrChange>
          </w:rPr>
          <w:t xml:space="preserve"> Ежемесячный иллюстрированный общественно-политический журнал [Текст] : ЦК КПСС. – М.: Изд-во «Правда», </w:t>
        </w:r>
      </w:ins>
      <w:ins w:id="732" w:author="Татьяна Петрова" w:date="2021-08-17T18:24:00Z">
        <w:r>
          <w:rPr>
            <w:rFonts w:ascii="Times New Roman" w:hAnsi="Times New Roman" w:cs="Times New Roman"/>
            <w:sz w:val="27"/>
            <w:szCs w:val="27"/>
          </w:rPr>
          <w:t>1961</w:t>
        </w:r>
      </w:ins>
      <w:ins w:id="733" w:author="Татьяна Петрова" w:date="2021-08-17T18:23:00Z">
        <w:r w:rsidRPr="00E66415">
          <w:rPr>
            <w:rFonts w:ascii="Times New Roman" w:hAnsi="Times New Roman" w:cs="Times New Roman"/>
            <w:sz w:val="27"/>
            <w:szCs w:val="27"/>
            <w:rPrChange w:id="734" w:author="Татьяна Петрова" w:date="2021-08-17T18:23:00Z">
              <w:rPr>
                <w:rFonts w:ascii="Times New Roman" w:hAnsi="Times New Roman" w:cs="Times New Roman"/>
                <w:sz w:val="28"/>
                <w:szCs w:val="32"/>
              </w:rPr>
            </w:rPrChange>
          </w:rPr>
          <w:t xml:space="preserve">. </w:t>
        </w:r>
      </w:ins>
    </w:p>
    <w:p w14:paraId="721DC7AA" w14:textId="56197744" w:rsidR="00E66415" w:rsidRDefault="00E66415" w:rsidP="002577D9">
      <w:pPr>
        <w:numPr>
          <w:ilvl w:val="0"/>
          <w:numId w:val="3"/>
        </w:numPr>
        <w:spacing w:after="0" w:line="240" w:lineRule="auto"/>
        <w:contextualSpacing/>
        <w:jc w:val="both"/>
        <w:rPr>
          <w:ins w:id="735" w:author="Татьяна Петрова" w:date="2021-08-21T14:28:00Z"/>
          <w:rFonts w:ascii="Times New Roman" w:hAnsi="Times New Roman" w:cs="Times New Roman"/>
          <w:sz w:val="27"/>
          <w:szCs w:val="27"/>
        </w:rPr>
        <w:pPrChange w:id="736" w:author="Татьяна Петрова" w:date="2021-08-21T14:39:00Z">
          <w:pPr>
            <w:numPr>
              <w:numId w:val="3"/>
            </w:numPr>
            <w:spacing w:after="0" w:line="360" w:lineRule="auto"/>
            <w:ind w:left="360" w:hanging="360"/>
            <w:contextualSpacing/>
            <w:jc w:val="both"/>
          </w:pPr>
        </w:pPrChange>
      </w:pPr>
      <w:ins w:id="737" w:author="Татьяна Петрова" w:date="2021-08-17T18:23:00Z">
        <w:r w:rsidRPr="00E66415">
          <w:rPr>
            <w:rFonts w:ascii="Times New Roman" w:hAnsi="Times New Roman" w:cs="Times New Roman"/>
            <w:sz w:val="27"/>
            <w:szCs w:val="27"/>
            <w:rPrChange w:id="738" w:author="Татьяна Петрова" w:date="2021-08-17T18:23:00Z">
              <w:rPr>
                <w:rFonts w:ascii="Times New Roman" w:hAnsi="Times New Roman" w:cs="Times New Roman"/>
                <w:sz w:val="28"/>
                <w:szCs w:val="32"/>
              </w:rPr>
            </w:rPrChange>
          </w:rPr>
          <w:t xml:space="preserve">Советское </w:t>
        </w:r>
        <w:proofErr w:type="gramStart"/>
        <w:r w:rsidRPr="00E66415">
          <w:rPr>
            <w:rFonts w:ascii="Times New Roman" w:hAnsi="Times New Roman" w:cs="Times New Roman"/>
            <w:sz w:val="27"/>
            <w:szCs w:val="27"/>
            <w:rPrChange w:id="739" w:author="Татьяна Петрова" w:date="2021-08-17T18:23:00Z">
              <w:rPr>
                <w:rFonts w:ascii="Times New Roman" w:hAnsi="Times New Roman" w:cs="Times New Roman"/>
                <w:sz w:val="28"/>
                <w:szCs w:val="32"/>
              </w:rPr>
            </w:rPrChange>
          </w:rPr>
          <w:t>фото :</w:t>
        </w:r>
        <w:proofErr w:type="gramEnd"/>
        <w:r w:rsidRPr="00E66415">
          <w:rPr>
            <w:rFonts w:ascii="Times New Roman" w:hAnsi="Times New Roman" w:cs="Times New Roman"/>
            <w:sz w:val="27"/>
            <w:szCs w:val="27"/>
            <w:rPrChange w:id="740" w:author="Татьяна Петрова" w:date="2021-08-17T18:23:00Z">
              <w:rPr>
                <w:rFonts w:ascii="Times New Roman" w:hAnsi="Times New Roman" w:cs="Times New Roman"/>
                <w:sz w:val="28"/>
                <w:szCs w:val="32"/>
              </w:rPr>
            </w:rPrChange>
          </w:rPr>
          <w:t xml:space="preserve"> Ежемесячный иллюстрированный журнал министерства культуры СССР [Текст] : Министерство культуры СССР. – М.: Изд-во «Правда», </w:t>
        </w:r>
      </w:ins>
      <w:ins w:id="741" w:author="Татьяна Петрова" w:date="2021-08-17T18:24:00Z">
        <w:r>
          <w:rPr>
            <w:rFonts w:ascii="Times New Roman" w:hAnsi="Times New Roman" w:cs="Times New Roman"/>
            <w:sz w:val="27"/>
            <w:szCs w:val="27"/>
          </w:rPr>
          <w:t>1961</w:t>
        </w:r>
      </w:ins>
      <w:ins w:id="742" w:author="Татьяна Петрова" w:date="2021-08-17T18:23:00Z">
        <w:r w:rsidRPr="00E66415">
          <w:rPr>
            <w:rFonts w:ascii="Times New Roman" w:hAnsi="Times New Roman" w:cs="Times New Roman"/>
            <w:sz w:val="27"/>
            <w:szCs w:val="27"/>
            <w:rPrChange w:id="743" w:author="Татьяна Петрова" w:date="2021-08-17T18:23:00Z">
              <w:rPr>
                <w:rFonts w:ascii="Times New Roman" w:hAnsi="Times New Roman" w:cs="Times New Roman"/>
                <w:sz w:val="28"/>
                <w:szCs w:val="32"/>
              </w:rPr>
            </w:rPrChange>
          </w:rPr>
          <w:t>.</w:t>
        </w:r>
      </w:ins>
    </w:p>
    <w:p w14:paraId="0F9BE2BD" w14:textId="66E6C770" w:rsidR="004A74AE" w:rsidDel="002577D9" w:rsidRDefault="004A74AE" w:rsidP="002577D9">
      <w:pPr>
        <w:pStyle w:val="a3"/>
        <w:numPr>
          <w:ilvl w:val="0"/>
          <w:numId w:val="3"/>
        </w:numPr>
        <w:jc w:val="both"/>
        <w:rPr>
          <w:del w:id="744" w:author="Татьяна Петрова" w:date="2021-08-21T14:28:00Z"/>
          <w:color w:val="000000"/>
          <w:sz w:val="27"/>
          <w:szCs w:val="27"/>
        </w:rPr>
        <w:pPrChange w:id="745" w:author="Татьяна Петрова" w:date="2021-08-21T14:39:00Z">
          <w:pPr>
            <w:pStyle w:val="a3"/>
            <w:numPr>
              <w:numId w:val="3"/>
            </w:numPr>
            <w:ind w:left="360" w:hanging="360"/>
            <w:jc w:val="both"/>
          </w:pPr>
        </w:pPrChange>
      </w:pPr>
      <w:moveToRangeStart w:id="746" w:author="Татьяна Петрова" w:date="2021-08-21T14:28:00Z" w:name="move80448523"/>
      <w:moveTo w:id="747" w:author="Татьяна Петрова" w:date="2021-08-21T14:28:00Z">
        <w:del w:id="748" w:author="Татьяна Петрова" w:date="2021-08-21T14:32:00Z">
          <w:r w:rsidDel="002577D9">
            <w:rPr>
              <w:color w:val="000000"/>
              <w:sz w:val="27"/>
              <w:szCs w:val="27"/>
            </w:rPr>
            <w:delText xml:space="preserve">8. </w:delText>
          </w:r>
        </w:del>
        <w:r w:rsidRPr="008329C2">
          <w:rPr>
            <w:color w:val="000000"/>
            <w:sz w:val="27"/>
            <w:szCs w:val="27"/>
          </w:rPr>
          <w:t xml:space="preserve">Титов Г. С. </w:t>
        </w:r>
        <w:del w:id="749" w:author="Татьяна Петрова" w:date="2021-08-21T14:33:00Z">
          <w:r w:rsidRPr="008329C2" w:rsidDel="002577D9">
            <w:rPr>
              <w:color w:val="000000"/>
              <w:sz w:val="27"/>
              <w:szCs w:val="27"/>
            </w:rPr>
            <w:delText>«</w:delText>
          </w:r>
        </w:del>
        <w:r w:rsidRPr="008329C2">
          <w:rPr>
            <w:color w:val="000000"/>
            <w:sz w:val="27"/>
            <w:szCs w:val="27"/>
          </w:rPr>
          <w:t>Первый космонавт планеты</w:t>
        </w:r>
      </w:moveTo>
      <w:ins w:id="750" w:author="Татьяна Петрова" w:date="2021-08-21T14:34:00Z">
        <w:r w:rsidR="002577D9">
          <w:rPr>
            <w:color w:val="000000"/>
            <w:sz w:val="27"/>
            <w:szCs w:val="27"/>
          </w:rPr>
          <w:t xml:space="preserve"> </w:t>
        </w:r>
        <w:r w:rsidR="002577D9" w:rsidRPr="002577D9">
          <w:rPr>
            <w:color w:val="000000"/>
            <w:sz w:val="27"/>
            <w:szCs w:val="27"/>
            <w:rPrChange w:id="751" w:author="Татьяна Петрова" w:date="2021-08-21T14:34:00Z">
              <w:rPr>
                <w:color w:val="000000"/>
                <w:sz w:val="27"/>
                <w:szCs w:val="27"/>
                <w:lang w:val="en-US"/>
              </w:rPr>
            </w:rPrChange>
          </w:rPr>
          <w:t>/</w:t>
        </w:r>
        <w:r w:rsidR="002577D9">
          <w:rPr>
            <w:color w:val="000000"/>
            <w:sz w:val="27"/>
            <w:szCs w:val="27"/>
          </w:rPr>
          <w:t xml:space="preserve"> Г. С. Титов</w:t>
        </w:r>
      </w:ins>
      <w:moveTo w:id="752" w:author="Татьяна Петрова" w:date="2021-08-21T14:28:00Z">
        <w:del w:id="753" w:author="Татьяна Петрова" w:date="2021-08-21T14:34:00Z">
          <w:r w:rsidRPr="008329C2" w:rsidDel="002577D9">
            <w:rPr>
              <w:color w:val="000000"/>
              <w:sz w:val="27"/>
              <w:szCs w:val="27"/>
            </w:rPr>
            <w:delText>».</w:delText>
          </w:r>
        </w:del>
        <w:del w:id="754" w:author="Татьяна Петрова" w:date="2021-08-21T14:33:00Z">
          <w:r w:rsidRPr="008329C2" w:rsidDel="002577D9">
            <w:rPr>
              <w:color w:val="000000"/>
              <w:sz w:val="27"/>
              <w:szCs w:val="27"/>
            </w:rPr>
            <w:delText xml:space="preserve"> 1971 – г</w:delText>
          </w:r>
        </w:del>
        <w:r w:rsidRPr="008329C2">
          <w:rPr>
            <w:color w:val="000000"/>
            <w:sz w:val="27"/>
            <w:szCs w:val="27"/>
          </w:rPr>
          <w:t>. — М.: Знание</w:t>
        </w:r>
      </w:moveTo>
      <w:ins w:id="755" w:author="Татьяна Петрова" w:date="2021-08-21T14:34:00Z">
        <w:r w:rsidR="002577D9">
          <w:rPr>
            <w:color w:val="000000"/>
            <w:sz w:val="27"/>
            <w:szCs w:val="27"/>
          </w:rPr>
          <w:t xml:space="preserve">, 1971. </w:t>
        </w:r>
      </w:ins>
      <w:ins w:id="756" w:author="Татьяна Петрова" w:date="2021-08-21T14:35:00Z">
        <w:r w:rsidR="002577D9">
          <w:rPr>
            <w:color w:val="000000"/>
            <w:sz w:val="27"/>
            <w:szCs w:val="27"/>
          </w:rPr>
          <w:t>–</w:t>
        </w:r>
      </w:ins>
      <w:ins w:id="757" w:author="Татьяна Петрова" w:date="2021-08-21T14:36:00Z">
        <w:r w:rsidR="002577D9">
          <w:rPr>
            <w:color w:val="000000"/>
            <w:sz w:val="27"/>
            <w:szCs w:val="27"/>
          </w:rPr>
          <w:t xml:space="preserve"> </w:t>
        </w:r>
      </w:ins>
      <w:ins w:id="758" w:author="Татьяна Петрова" w:date="2021-08-21T14:35:00Z">
        <w:r w:rsidR="002577D9">
          <w:rPr>
            <w:color w:val="000000"/>
            <w:sz w:val="27"/>
            <w:szCs w:val="27"/>
          </w:rPr>
          <w:t>32 с.</w:t>
        </w:r>
      </w:ins>
      <w:moveTo w:id="759" w:author="Татьяна Петрова" w:date="2021-08-21T14:28:00Z">
        <w:del w:id="760" w:author="Татьяна Петрова" w:date="2021-08-21T14:34:00Z">
          <w:r w:rsidRPr="008329C2" w:rsidDel="002577D9">
            <w:rPr>
              <w:color w:val="000000"/>
              <w:sz w:val="27"/>
              <w:szCs w:val="27"/>
            </w:rPr>
            <w:delText>. 29 c.</w:delText>
          </w:r>
        </w:del>
      </w:moveTo>
    </w:p>
    <w:p w14:paraId="3CBB997F" w14:textId="77777777" w:rsidR="002577D9" w:rsidRDefault="002577D9" w:rsidP="002577D9">
      <w:pPr>
        <w:pStyle w:val="a3"/>
        <w:numPr>
          <w:ilvl w:val="0"/>
          <w:numId w:val="3"/>
        </w:numPr>
        <w:jc w:val="both"/>
        <w:rPr>
          <w:ins w:id="761" w:author="Татьяна Петрова" w:date="2021-08-21T14:36:00Z"/>
          <w:moveTo w:id="762" w:author="Татьяна Петрова" w:date="2021-08-21T14:28:00Z"/>
          <w:color w:val="000000"/>
          <w:sz w:val="27"/>
          <w:szCs w:val="27"/>
        </w:rPr>
      </w:pPr>
    </w:p>
    <w:moveToRangeEnd w:id="746"/>
    <w:p w14:paraId="2A015162" w14:textId="2AB9CCB9" w:rsidR="004A74AE" w:rsidRPr="002577D9" w:rsidRDefault="002577D9" w:rsidP="002577D9">
      <w:pPr>
        <w:numPr>
          <w:ilvl w:val="0"/>
          <w:numId w:val="3"/>
        </w:numPr>
        <w:spacing w:after="0" w:line="240" w:lineRule="auto"/>
        <w:jc w:val="both"/>
        <w:rPr>
          <w:ins w:id="763" w:author="Татьяна Петрова" w:date="2021-08-17T18:23:00Z"/>
          <w:rFonts w:ascii="Times New Roman" w:hAnsi="Times New Roman"/>
          <w:color w:val="000000"/>
          <w:sz w:val="27"/>
          <w:szCs w:val="27"/>
          <w:rPrChange w:id="764" w:author="Татьяна Петрова" w:date="2021-08-21T14:37:00Z">
            <w:rPr>
              <w:ins w:id="765" w:author="Татьяна Петрова" w:date="2021-08-17T18:23:00Z"/>
              <w:rFonts w:ascii="Times New Roman" w:hAnsi="Times New Roman" w:cs="Times New Roman"/>
              <w:sz w:val="28"/>
              <w:szCs w:val="32"/>
            </w:rPr>
          </w:rPrChange>
        </w:rPr>
        <w:pPrChange w:id="766" w:author="Татьяна Петрова" w:date="2021-08-21T14:39:00Z">
          <w:pPr>
            <w:numPr>
              <w:numId w:val="3"/>
            </w:numPr>
            <w:spacing w:after="0" w:line="360" w:lineRule="auto"/>
            <w:ind w:left="360" w:hanging="360"/>
            <w:contextualSpacing/>
            <w:jc w:val="both"/>
          </w:pPr>
        </w:pPrChange>
      </w:pPr>
      <w:ins w:id="767" w:author="Татьяна Петрова" w:date="2021-08-21T14:36:00Z">
        <w:r w:rsidRPr="002577D9">
          <w:rPr>
            <w:rFonts w:ascii="Times New Roman" w:hAnsi="Times New Roman"/>
            <w:color w:val="000000"/>
            <w:sz w:val="27"/>
            <w:szCs w:val="27"/>
            <w:rPrChange w:id="768" w:author="Татьяна Петрова" w:date="2021-08-21T14:37:00Z">
              <w:rPr>
                <w:rFonts w:ascii="Times New Roman" w:hAnsi="Times New Roman"/>
                <w:color w:val="000000"/>
                <w:sz w:val="28"/>
                <w:szCs w:val="28"/>
              </w:rPr>
            </w:rPrChange>
          </w:rPr>
          <w:t>Хрущев Н.</w:t>
        </w:r>
      </w:ins>
      <w:ins w:id="769" w:author="Татьяна Петрова" w:date="2021-08-21T14:37:00Z">
        <w:r w:rsidRPr="002577D9">
          <w:rPr>
            <w:rFonts w:ascii="Times New Roman" w:hAnsi="Times New Roman"/>
            <w:color w:val="000000"/>
            <w:sz w:val="27"/>
            <w:szCs w:val="27"/>
            <w:rPrChange w:id="770" w:author="Татьяна Петрова" w:date="2021-08-21T14:37:00Z">
              <w:rPr>
                <w:rFonts w:ascii="Times New Roman" w:hAnsi="Times New Roman"/>
                <w:color w:val="000000"/>
                <w:sz w:val="28"/>
                <w:szCs w:val="28"/>
              </w:rPr>
            </w:rPrChange>
          </w:rPr>
          <w:t xml:space="preserve"> </w:t>
        </w:r>
      </w:ins>
      <w:ins w:id="771" w:author="Татьяна Петрова" w:date="2021-08-21T14:36:00Z">
        <w:r w:rsidRPr="002577D9">
          <w:rPr>
            <w:rFonts w:ascii="Times New Roman" w:hAnsi="Times New Roman"/>
            <w:color w:val="000000"/>
            <w:sz w:val="27"/>
            <w:szCs w:val="27"/>
            <w:rPrChange w:id="772" w:author="Татьяна Петрова" w:date="2021-08-21T14:37:00Z">
              <w:rPr>
                <w:rFonts w:ascii="Times New Roman" w:hAnsi="Times New Roman"/>
                <w:color w:val="000000"/>
                <w:sz w:val="28"/>
                <w:szCs w:val="28"/>
              </w:rPr>
            </w:rPrChange>
          </w:rPr>
          <w:t>С. Воспоминания. В 2 кн. Кн. 1 / Н.</w:t>
        </w:r>
      </w:ins>
      <w:ins w:id="773" w:author="Татьяна Петрова" w:date="2021-08-21T14:37:00Z">
        <w:r w:rsidRPr="002577D9">
          <w:rPr>
            <w:rFonts w:ascii="Times New Roman" w:hAnsi="Times New Roman"/>
            <w:color w:val="000000"/>
            <w:sz w:val="27"/>
            <w:szCs w:val="27"/>
            <w:rPrChange w:id="774" w:author="Татьяна Петрова" w:date="2021-08-21T14:37:00Z">
              <w:rPr>
                <w:rFonts w:ascii="Times New Roman" w:hAnsi="Times New Roman"/>
                <w:color w:val="000000"/>
                <w:sz w:val="28"/>
                <w:szCs w:val="28"/>
              </w:rPr>
            </w:rPrChange>
          </w:rPr>
          <w:t xml:space="preserve"> </w:t>
        </w:r>
      </w:ins>
      <w:ins w:id="775" w:author="Татьяна Петрова" w:date="2021-08-21T14:36:00Z">
        <w:r w:rsidRPr="002577D9">
          <w:rPr>
            <w:rFonts w:ascii="Times New Roman" w:hAnsi="Times New Roman"/>
            <w:color w:val="000000"/>
            <w:sz w:val="27"/>
            <w:szCs w:val="27"/>
            <w:rPrChange w:id="776" w:author="Татьяна Петрова" w:date="2021-08-21T14:37:00Z">
              <w:rPr>
                <w:rFonts w:ascii="Times New Roman" w:hAnsi="Times New Roman"/>
                <w:color w:val="000000"/>
                <w:sz w:val="28"/>
                <w:szCs w:val="28"/>
              </w:rPr>
            </w:rPrChange>
          </w:rPr>
          <w:t xml:space="preserve">С. Хрущев. – </w:t>
        </w:r>
        <w:proofErr w:type="gramStart"/>
        <w:r w:rsidRPr="002577D9">
          <w:rPr>
            <w:rFonts w:ascii="Times New Roman" w:hAnsi="Times New Roman"/>
            <w:color w:val="000000"/>
            <w:sz w:val="27"/>
            <w:szCs w:val="27"/>
            <w:rPrChange w:id="777" w:author="Татьяна Петрова" w:date="2021-08-21T14:37:00Z">
              <w:rPr>
                <w:rFonts w:ascii="Times New Roman" w:hAnsi="Times New Roman"/>
                <w:color w:val="000000"/>
                <w:sz w:val="28"/>
                <w:szCs w:val="28"/>
              </w:rPr>
            </w:rPrChange>
          </w:rPr>
          <w:t>М. :</w:t>
        </w:r>
        <w:proofErr w:type="gramEnd"/>
        <w:r w:rsidRPr="002577D9">
          <w:rPr>
            <w:rFonts w:ascii="Times New Roman" w:hAnsi="Times New Roman"/>
            <w:color w:val="000000"/>
            <w:sz w:val="27"/>
            <w:szCs w:val="27"/>
            <w:rPrChange w:id="778" w:author="Татьяна Петрова" w:date="2021-08-21T14:37:00Z">
              <w:rPr>
                <w:rFonts w:ascii="Times New Roman" w:hAnsi="Times New Roman"/>
                <w:color w:val="000000"/>
                <w:sz w:val="28"/>
                <w:szCs w:val="28"/>
              </w:rPr>
            </w:rPrChange>
          </w:rPr>
          <w:t xml:space="preserve"> Вече, 2016. – 896 с.</w:t>
        </w:r>
      </w:ins>
    </w:p>
    <w:p w14:paraId="0C4B049A" w14:textId="3F85C04E" w:rsidR="00E35A03" w:rsidRPr="00E35A03" w:rsidDel="00E66415" w:rsidRDefault="00E35A03">
      <w:pPr>
        <w:pStyle w:val="a3"/>
        <w:jc w:val="both"/>
        <w:rPr>
          <w:del w:id="779" w:author="Татьяна Петрова" w:date="2021-08-17T18:23:00Z"/>
          <w:color w:val="000000"/>
          <w:sz w:val="27"/>
          <w:szCs w:val="27"/>
        </w:rPr>
        <w:pPrChange w:id="780" w:author="Татьяна Петрова" w:date="2021-08-17T18:20:00Z">
          <w:pPr>
            <w:pStyle w:val="a3"/>
          </w:pPr>
        </w:pPrChange>
      </w:pPr>
      <w:del w:id="781" w:author="Татьяна Петрова" w:date="2021-08-17T18:23:00Z">
        <w:r w:rsidRPr="00E35A03" w:rsidDel="00E66415">
          <w:rPr>
            <w:color w:val="000000"/>
            <w:sz w:val="27"/>
            <w:szCs w:val="27"/>
          </w:rPr>
          <w:delText>[Электронный ресурс]. Режим доступа: https://dlib.eastview.com/browse/publication/9305/udb/870 (дата обращения 15.08.21)</w:delText>
        </w:r>
      </w:del>
      <w:del w:id="782" w:author="Татьяна Петрова" w:date="2021-08-17T18:21:00Z">
        <w:r w:rsidRPr="00E35A03" w:rsidDel="00B117FD">
          <w:rPr>
            <w:color w:val="000000"/>
            <w:sz w:val="27"/>
            <w:szCs w:val="27"/>
          </w:rPr>
          <w:delText>.; Архив газеты «Правда»</w:delText>
        </w:r>
      </w:del>
      <w:del w:id="783" w:author="Татьяна Петрова" w:date="2021-08-17T18:23:00Z">
        <w:r w:rsidRPr="00E35A03" w:rsidDel="00E66415">
          <w:rPr>
            <w:color w:val="000000"/>
            <w:sz w:val="27"/>
            <w:szCs w:val="27"/>
          </w:rPr>
          <w:delText>.</w:delText>
        </w:r>
      </w:del>
    </w:p>
    <w:p w14:paraId="5AB34855" w14:textId="085DEB1B" w:rsidR="00E35A03" w:rsidDel="00E66415" w:rsidRDefault="00E35A03">
      <w:pPr>
        <w:pStyle w:val="a3"/>
        <w:jc w:val="both"/>
        <w:rPr>
          <w:del w:id="784" w:author="Татьяна Петрова" w:date="2021-08-17T18:23:00Z"/>
          <w:color w:val="000000"/>
          <w:sz w:val="27"/>
          <w:szCs w:val="27"/>
        </w:rPr>
        <w:pPrChange w:id="785" w:author="Татьяна Петрова" w:date="2021-08-17T18:20:00Z">
          <w:pPr>
            <w:pStyle w:val="a3"/>
          </w:pPr>
        </w:pPrChange>
      </w:pPr>
      <w:del w:id="786" w:author="Татьяна Петрова" w:date="2021-08-17T18:23:00Z">
        <w:r w:rsidDel="00E66415">
          <w:rPr>
            <w:color w:val="000000"/>
            <w:sz w:val="27"/>
            <w:szCs w:val="27"/>
          </w:rPr>
          <w:delText xml:space="preserve">2. </w:delText>
        </w:r>
        <w:r w:rsidRPr="00E35A03" w:rsidDel="00E66415">
          <w:rPr>
            <w:color w:val="000000"/>
            <w:sz w:val="27"/>
            <w:szCs w:val="27"/>
          </w:rPr>
          <w:delText>[Электронный ресурс]. Режим доступа: https://sites.google.com/site/zurnalysssr/home/ogoneek (дата обращения 15.08.21)</w:delText>
        </w:r>
      </w:del>
      <w:del w:id="787" w:author="Татьяна Петрова" w:date="2021-08-17T18:21:00Z">
        <w:r w:rsidRPr="00E35A03" w:rsidDel="00B117FD">
          <w:rPr>
            <w:color w:val="000000"/>
            <w:sz w:val="27"/>
            <w:szCs w:val="27"/>
          </w:rPr>
          <w:delText>.; Архив журнала «Огонёк»</w:delText>
        </w:r>
      </w:del>
      <w:del w:id="788" w:author="Татьяна Петрова" w:date="2021-08-17T18:23:00Z">
        <w:r w:rsidRPr="00E35A03" w:rsidDel="00E66415">
          <w:rPr>
            <w:color w:val="000000"/>
            <w:sz w:val="27"/>
            <w:szCs w:val="27"/>
          </w:rPr>
          <w:delText>.</w:delText>
        </w:r>
      </w:del>
    </w:p>
    <w:p w14:paraId="0E16D255" w14:textId="44355E4F" w:rsidR="00E35A03" w:rsidDel="00E66415" w:rsidRDefault="00E35A03">
      <w:pPr>
        <w:pStyle w:val="a3"/>
        <w:jc w:val="both"/>
        <w:rPr>
          <w:del w:id="789" w:author="Татьяна Петрова" w:date="2021-08-17T18:23:00Z"/>
          <w:color w:val="000000"/>
          <w:sz w:val="27"/>
          <w:szCs w:val="27"/>
        </w:rPr>
        <w:pPrChange w:id="790" w:author="Татьяна Петрова" w:date="2021-08-17T18:20:00Z">
          <w:pPr>
            <w:pStyle w:val="a3"/>
          </w:pPr>
        </w:pPrChange>
      </w:pPr>
      <w:del w:id="791" w:author="Татьяна Петрова" w:date="2021-08-17T18:23:00Z">
        <w:r w:rsidDel="00E66415">
          <w:rPr>
            <w:color w:val="000000"/>
            <w:sz w:val="27"/>
            <w:szCs w:val="27"/>
          </w:rPr>
          <w:delText xml:space="preserve">3. </w:delText>
        </w:r>
        <w:r w:rsidRPr="00E35A03" w:rsidDel="00E66415">
          <w:rPr>
            <w:color w:val="000000"/>
            <w:sz w:val="27"/>
            <w:szCs w:val="27"/>
          </w:rPr>
          <w:delText>[Электронный ресурс]. Режим доступа https://dlib.eastview.com/browse/publication/11265?searchLink=%2Fsearch%2Fsimple (дата обращения 15.08.21).; Архив газеты «Известия».</w:delText>
        </w:r>
      </w:del>
    </w:p>
    <w:p w14:paraId="59A5F1C7" w14:textId="4BD7B904" w:rsidR="00E35A03" w:rsidDel="00E66415" w:rsidRDefault="00E35A03">
      <w:pPr>
        <w:pStyle w:val="a3"/>
        <w:jc w:val="both"/>
        <w:rPr>
          <w:del w:id="792" w:author="Татьяна Петрова" w:date="2021-08-17T18:23:00Z"/>
          <w:color w:val="000000"/>
          <w:sz w:val="27"/>
          <w:szCs w:val="27"/>
        </w:rPr>
        <w:pPrChange w:id="793" w:author="Татьяна Петрова" w:date="2021-08-17T18:20:00Z">
          <w:pPr>
            <w:pStyle w:val="a3"/>
          </w:pPr>
        </w:pPrChange>
      </w:pPr>
      <w:del w:id="794" w:author="Татьяна Петрова" w:date="2021-08-17T18:23:00Z">
        <w:r w:rsidDel="00E66415">
          <w:rPr>
            <w:color w:val="000000"/>
            <w:sz w:val="27"/>
            <w:szCs w:val="27"/>
          </w:rPr>
          <w:delText xml:space="preserve">4. </w:delText>
        </w:r>
        <w:r w:rsidRPr="00E35A03" w:rsidDel="00E66415">
          <w:rPr>
            <w:color w:val="000000"/>
            <w:sz w:val="27"/>
            <w:szCs w:val="27"/>
          </w:rPr>
          <w:delText>[Электронный ресурс]. Режим доступа https://www.retroportal.ru/gagarin_12_04_1961.shtmlдата обращения 15.08.21).; 12 апреля 1961, «Поехали!», Хроники событий дня.</w:delText>
        </w:r>
      </w:del>
    </w:p>
    <w:p w14:paraId="4066805E" w14:textId="78A680D8" w:rsidR="00E35A03" w:rsidDel="00E66415" w:rsidRDefault="00E35A03">
      <w:pPr>
        <w:pStyle w:val="a3"/>
        <w:jc w:val="both"/>
        <w:rPr>
          <w:del w:id="795" w:author="Татьяна Петрова" w:date="2021-08-17T18:23:00Z"/>
          <w:color w:val="000000"/>
          <w:sz w:val="27"/>
          <w:szCs w:val="27"/>
        </w:rPr>
        <w:pPrChange w:id="796" w:author="Татьяна Петрова" w:date="2021-08-17T18:20:00Z">
          <w:pPr>
            <w:pStyle w:val="a3"/>
          </w:pPr>
        </w:pPrChange>
      </w:pPr>
      <w:del w:id="797" w:author="Татьяна Петрова" w:date="2021-08-17T18:23:00Z">
        <w:r w:rsidDel="00E66415">
          <w:rPr>
            <w:color w:val="000000"/>
            <w:sz w:val="27"/>
            <w:szCs w:val="27"/>
          </w:rPr>
          <w:delText xml:space="preserve">5. </w:delText>
        </w:r>
        <w:r w:rsidRPr="00E35A03" w:rsidDel="00E66415">
          <w:rPr>
            <w:color w:val="000000"/>
            <w:sz w:val="27"/>
            <w:szCs w:val="27"/>
          </w:rPr>
          <w:delText>[Электронный ресурс]. Режим доступа: https://sites.google.com/site/zurnalysssr/home/sovetskoe-foto/-sovetskoe-foto-za-1961-god (дата обращения 15.08.21).; Архив журнала «Советское фото».</w:delText>
        </w:r>
      </w:del>
    </w:p>
    <w:p w14:paraId="22FC52A2" w14:textId="5C2ACB14" w:rsidR="00E35A03" w:rsidRPr="00A32834" w:rsidRDefault="00E35A03">
      <w:pPr>
        <w:pStyle w:val="a3"/>
        <w:jc w:val="both"/>
        <w:rPr>
          <w:color w:val="000000"/>
          <w:sz w:val="27"/>
          <w:szCs w:val="27"/>
        </w:rPr>
        <w:pPrChange w:id="798" w:author="Татьяна Петрова" w:date="2021-08-17T18:20:00Z">
          <w:pPr>
            <w:pStyle w:val="a3"/>
          </w:pPr>
        </w:pPrChange>
      </w:pPr>
      <w:del w:id="799" w:author="Татьяна Петрова" w:date="2021-08-17T18:23:00Z">
        <w:r w:rsidDel="00E66415">
          <w:rPr>
            <w:color w:val="000000"/>
            <w:sz w:val="27"/>
            <w:szCs w:val="27"/>
          </w:rPr>
          <w:delText xml:space="preserve">6. </w:delText>
        </w:r>
        <w:r w:rsidRPr="00E35A03" w:rsidDel="00E66415">
          <w:rPr>
            <w:color w:val="000000"/>
            <w:sz w:val="27"/>
            <w:szCs w:val="27"/>
          </w:rPr>
          <w:delText>[Электронный ресурс]. Режим доступа: https://sites.google.com/site/zurnalysssr/home/sovetskij-souz (дата обращения .03.20).; Архив журнала «Советский Союз».</w:delText>
        </w:r>
      </w:del>
    </w:p>
    <w:sectPr w:rsidR="00E35A03" w:rsidRPr="00A3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376E4" w14:textId="77777777" w:rsidR="0082280E" w:rsidRDefault="0082280E" w:rsidP="00833019">
      <w:pPr>
        <w:spacing w:after="0" w:line="240" w:lineRule="auto"/>
      </w:pPr>
      <w:r>
        <w:separator/>
      </w:r>
    </w:p>
  </w:endnote>
  <w:endnote w:type="continuationSeparator" w:id="0">
    <w:p w14:paraId="204B825F" w14:textId="77777777" w:rsidR="0082280E" w:rsidRDefault="0082280E" w:rsidP="0083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8A7A3" w14:textId="77777777" w:rsidR="0082280E" w:rsidRDefault="0082280E" w:rsidP="00833019">
      <w:pPr>
        <w:spacing w:after="0" w:line="240" w:lineRule="auto"/>
      </w:pPr>
      <w:r>
        <w:separator/>
      </w:r>
    </w:p>
  </w:footnote>
  <w:footnote w:type="continuationSeparator" w:id="0">
    <w:p w14:paraId="4E78341C" w14:textId="77777777" w:rsidR="0082280E" w:rsidRDefault="0082280E" w:rsidP="00833019">
      <w:pPr>
        <w:spacing w:after="0" w:line="240" w:lineRule="auto"/>
      </w:pPr>
      <w:r>
        <w:continuationSeparator/>
      </w:r>
    </w:p>
  </w:footnote>
  <w:footnote w:id="1">
    <w:p w14:paraId="1D40AB7D" w14:textId="1BDD3204" w:rsidR="00833019" w:rsidRPr="00AD7055" w:rsidDel="004548FE" w:rsidRDefault="00833019">
      <w:pPr>
        <w:pStyle w:val="a4"/>
        <w:rPr>
          <w:del w:id="82" w:author="Татьяна Петрова" w:date="2021-08-17T17:53:00Z"/>
          <w:rFonts w:ascii="Times New Roman" w:hAnsi="Times New Roman" w:cs="Times New Roman"/>
          <w:sz w:val="24"/>
          <w:szCs w:val="24"/>
        </w:rPr>
      </w:pPr>
      <w:del w:id="83" w:author="Татьяна Петрова" w:date="2021-08-17T17:53:00Z">
        <w:r w:rsidRPr="00AD7055" w:rsidDel="004548FE">
          <w:rPr>
            <w:rStyle w:val="a6"/>
            <w:rFonts w:ascii="Times New Roman" w:hAnsi="Times New Roman" w:cs="Times New Roman"/>
            <w:sz w:val="24"/>
            <w:szCs w:val="24"/>
          </w:rPr>
          <w:footnoteRef/>
        </w:r>
        <w:r w:rsidRPr="00AD7055" w:rsidDel="004548FE">
          <w:rPr>
            <w:rFonts w:ascii="Times New Roman" w:hAnsi="Times New Roman" w:cs="Times New Roman"/>
            <w:sz w:val="24"/>
            <w:szCs w:val="24"/>
          </w:rPr>
          <w:delText xml:space="preserve"> Вайль П.Л., Генис А.А. 60-е: мир советского человека / П.А. Вайль, А.А. Генис. – М. : АСТ : CORPUS, 2014. – 432 с</w:delText>
        </w:r>
      </w:del>
    </w:p>
  </w:footnote>
  <w:footnote w:id="2">
    <w:p w14:paraId="67894224" w14:textId="4250D074" w:rsidR="004548FE" w:rsidRPr="00AD7055" w:rsidRDefault="004548FE">
      <w:pPr>
        <w:pStyle w:val="a4"/>
        <w:jc w:val="both"/>
        <w:rPr>
          <w:ins w:id="87" w:author="Татьяна Петрова" w:date="2021-08-17T17:54:00Z"/>
          <w:rFonts w:ascii="Times New Roman" w:hAnsi="Times New Roman" w:cs="Times New Roman"/>
          <w:sz w:val="24"/>
          <w:szCs w:val="24"/>
        </w:rPr>
        <w:pPrChange w:id="88" w:author="Татьяна Петрова" w:date="2021-08-17T17:59:00Z">
          <w:pPr>
            <w:pStyle w:val="a4"/>
          </w:pPr>
        </w:pPrChange>
      </w:pPr>
      <w:ins w:id="89" w:author="Татьяна Петрова" w:date="2021-08-17T17:54:00Z">
        <w:r w:rsidRPr="00AD7055">
          <w:rPr>
            <w:rStyle w:val="a6"/>
            <w:rFonts w:ascii="Times New Roman" w:hAnsi="Times New Roman" w:cs="Times New Roman"/>
            <w:sz w:val="24"/>
            <w:szCs w:val="24"/>
          </w:rPr>
          <w:footnoteRef/>
        </w:r>
        <w:r w:rsidRPr="00AD705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D7055">
          <w:rPr>
            <w:rFonts w:ascii="Times New Roman" w:hAnsi="Times New Roman" w:cs="Times New Roman"/>
            <w:sz w:val="24"/>
            <w:szCs w:val="24"/>
          </w:rPr>
          <w:t>Вайль</w:t>
        </w:r>
        <w:proofErr w:type="spellEnd"/>
        <w:r w:rsidRPr="00AD7055">
          <w:rPr>
            <w:rFonts w:ascii="Times New Roman" w:hAnsi="Times New Roman" w:cs="Times New Roman"/>
            <w:sz w:val="24"/>
            <w:szCs w:val="24"/>
          </w:rPr>
          <w:t xml:space="preserve"> П.Л., </w:t>
        </w:r>
        <w:proofErr w:type="spellStart"/>
        <w:r w:rsidRPr="00AD7055">
          <w:rPr>
            <w:rFonts w:ascii="Times New Roman" w:hAnsi="Times New Roman" w:cs="Times New Roman"/>
            <w:sz w:val="24"/>
            <w:szCs w:val="24"/>
          </w:rPr>
          <w:t>Генис</w:t>
        </w:r>
        <w:proofErr w:type="spellEnd"/>
        <w:r w:rsidRPr="00AD7055">
          <w:rPr>
            <w:rFonts w:ascii="Times New Roman" w:hAnsi="Times New Roman" w:cs="Times New Roman"/>
            <w:sz w:val="24"/>
            <w:szCs w:val="24"/>
          </w:rPr>
          <w:t xml:space="preserve"> А.А. 60-е: мир советского человека. – М., 2014. </w:t>
        </w:r>
      </w:ins>
      <w:ins w:id="90" w:author="Татьяна Петрова" w:date="2021-08-17T17:59:00Z">
        <w:r>
          <w:rPr>
            <w:rFonts w:ascii="Times New Roman" w:hAnsi="Times New Roman" w:cs="Times New Roman"/>
            <w:sz w:val="24"/>
            <w:szCs w:val="24"/>
          </w:rPr>
          <w:t>С. 56.</w:t>
        </w:r>
      </w:ins>
    </w:p>
  </w:footnote>
  <w:footnote w:id="3">
    <w:p w14:paraId="00C908D4" w14:textId="3888AF1C" w:rsidR="00A145C3" w:rsidRPr="00AD7055" w:rsidDel="004548FE" w:rsidRDefault="00A145C3">
      <w:pPr>
        <w:pStyle w:val="a4"/>
        <w:rPr>
          <w:del w:id="101" w:author="Татьяна Петрова" w:date="2021-08-17T17:57:00Z"/>
          <w:rFonts w:ascii="Times New Roman" w:hAnsi="Times New Roman" w:cs="Times New Roman"/>
          <w:sz w:val="24"/>
          <w:szCs w:val="24"/>
        </w:rPr>
      </w:pPr>
      <w:del w:id="102" w:author="Татьяна Петрова" w:date="2021-08-17T17:57:00Z">
        <w:r w:rsidRPr="00AD7055" w:rsidDel="004548FE">
          <w:rPr>
            <w:rStyle w:val="a6"/>
            <w:rFonts w:ascii="Times New Roman" w:hAnsi="Times New Roman" w:cs="Times New Roman"/>
            <w:sz w:val="24"/>
            <w:szCs w:val="24"/>
          </w:rPr>
          <w:footnoteRef/>
        </w:r>
        <w:r w:rsidRPr="00AD7055" w:rsidDel="004548F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604C6" w:rsidRPr="00AD7055" w:rsidDel="004548FE">
          <w:rPr>
            <w:rFonts w:ascii="Times New Roman" w:hAnsi="Times New Roman" w:cs="Times New Roman"/>
            <w:sz w:val="24"/>
            <w:szCs w:val="24"/>
          </w:rPr>
          <w:delText>[Электронный ресурс]. Режим доступа: https://dlib.eastview.com/browse/publication/9305/udb/870 (дата обращения 15.08.21).; Архив газеты «Правда».</w:delText>
        </w:r>
      </w:del>
    </w:p>
  </w:footnote>
  <w:footnote w:id="4">
    <w:p w14:paraId="04BC7EE6" w14:textId="4E7C6890" w:rsidR="004548FE" w:rsidRPr="00AD7055" w:rsidRDefault="004548FE" w:rsidP="004548FE">
      <w:pPr>
        <w:pStyle w:val="a4"/>
        <w:rPr>
          <w:ins w:id="104" w:author="Татьяна Петрова" w:date="2021-08-17T17:57:00Z"/>
          <w:rFonts w:ascii="Times New Roman" w:hAnsi="Times New Roman" w:cs="Times New Roman"/>
          <w:sz w:val="24"/>
          <w:szCs w:val="24"/>
        </w:rPr>
      </w:pPr>
      <w:ins w:id="105" w:author="Татьяна Петрова" w:date="2021-08-17T17:57:00Z">
        <w:r w:rsidRPr="00AD7055">
          <w:rPr>
            <w:rStyle w:val="a6"/>
            <w:rFonts w:ascii="Times New Roman" w:hAnsi="Times New Roman" w:cs="Times New Roman"/>
            <w:sz w:val="24"/>
            <w:szCs w:val="24"/>
          </w:rPr>
          <w:footnoteRef/>
        </w:r>
      </w:ins>
      <w:ins w:id="106" w:author="Татьяна Петрова" w:date="2021-08-17T17:59:00Z">
        <w:r>
          <w:rPr>
            <w:rFonts w:ascii="Times New Roman" w:hAnsi="Times New Roman" w:cs="Times New Roman"/>
            <w:sz w:val="24"/>
            <w:szCs w:val="24"/>
          </w:rPr>
          <w:t xml:space="preserve"> Правда. 1961. 13 апреля. </w:t>
        </w:r>
      </w:ins>
      <w:ins w:id="107" w:author="Татьяна Петрова" w:date="2021-08-17T17:57:00Z">
        <w:r w:rsidRPr="00AD7055">
          <w:rPr>
            <w:rFonts w:ascii="Times New Roman" w:hAnsi="Times New Roman" w:cs="Times New Roman"/>
            <w:sz w:val="24"/>
            <w:szCs w:val="24"/>
          </w:rPr>
          <w:t>[Электронный ресурс]. Режим доступа: https://dlib.eastview.com/browse/publication/9305/udb/870 (дата обращения 15.08.</w:t>
        </w:r>
      </w:ins>
      <w:ins w:id="108" w:author="Татьяна Петрова" w:date="2021-08-17T17:59:00Z">
        <w:r>
          <w:rPr>
            <w:rFonts w:ascii="Times New Roman" w:hAnsi="Times New Roman" w:cs="Times New Roman"/>
            <w:sz w:val="24"/>
            <w:szCs w:val="24"/>
          </w:rPr>
          <w:t>20</w:t>
        </w:r>
      </w:ins>
      <w:ins w:id="109" w:author="Татьяна Петрова" w:date="2021-08-17T17:57:00Z">
        <w:r w:rsidRPr="00AD7055">
          <w:rPr>
            <w:rFonts w:ascii="Times New Roman" w:hAnsi="Times New Roman" w:cs="Times New Roman"/>
            <w:sz w:val="24"/>
            <w:szCs w:val="24"/>
          </w:rPr>
          <w:t>21</w:t>
        </w:r>
      </w:ins>
      <w:ins w:id="110" w:author="Татьяна Петрова" w:date="2021-08-17T17:59:00Z">
        <w:r>
          <w:rPr>
            <w:rFonts w:ascii="Times New Roman" w:hAnsi="Times New Roman" w:cs="Times New Roman"/>
            <w:sz w:val="24"/>
            <w:szCs w:val="24"/>
          </w:rPr>
          <w:t xml:space="preserve"> г.</w:t>
        </w:r>
      </w:ins>
      <w:ins w:id="111" w:author="Татьяна Петрова" w:date="2021-08-17T17:57:00Z">
        <w:r w:rsidRPr="00AD7055">
          <w:rPr>
            <w:rFonts w:ascii="Times New Roman" w:hAnsi="Times New Roman" w:cs="Times New Roman"/>
            <w:sz w:val="24"/>
            <w:szCs w:val="24"/>
          </w:rPr>
          <w:t>).</w:t>
        </w:r>
      </w:ins>
    </w:p>
  </w:footnote>
  <w:footnote w:id="5">
    <w:p w14:paraId="0C56D206" w14:textId="719B9289" w:rsidR="00D604C6" w:rsidRPr="00AD7055" w:rsidRDefault="00D604C6">
      <w:pPr>
        <w:pStyle w:val="a4"/>
        <w:rPr>
          <w:rFonts w:ascii="Times New Roman" w:hAnsi="Times New Roman" w:cs="Times New Roman"/>
          <w:sz w:val="24"/>
          <w:szCs w:val="24"/>
        </w:rPr>
      </w:pPr>
      <w:r w:rsidRPr="00AD705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AD7055">
        <w:rPr>
          <w:rFonts w:ascii="Times New Roman" w:hAnsi="Times New Roman" w:cs="Times New Roman"/>
          <w:sz w:val="24"/>
          <w:szCs w:val="24"/>
        </w:rPr>
        <w:t xml:space="preserve"> </w:t>
      </w:r>
      <w:ins w:id="130" w:author="Татьяна Петрова" w:date="2021-08-17T17:59:00Z">
        <w:r w:rsidR="004548FE">
          <w:rPr>
            <w:rFonts w:ascii="Times New Roman" w:hAnsi="Times New Roman" w:cs="Times New Roman"/>
            <w:sz w:val="24"/>
            <w:szCs w:val="24"/>
          </w:rPr>
          <w:t>Огонек. 1961. №4</w:t>
        </w:r>
      </w:ins>
      <w:ins w:id="131" w:author="Татьяна Петрова" w:date="2021-08-17T18:00:00Z">
        <w:r w:rsidR="004548FE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r w:rsidRPr="00AD7055">
        <w:rPr>
          <w:rFonts w:ascii="Times New Roman" w:hAnsi="Times New Roman" w:cs="Times New Roman"/>
          <w:sz w:val="24"/>
          <w:szCs w:val="24"/>
        </w:rPr>
        <w:t>[Электронный ресурс]. Режим доступа: https://sites.google.com/site/zurnalysssr/home/ogoneek (дата обращения 15.08.</w:t>
      </w:r>
      <w:ins w:id="132" w:author="Татьяна Петрова" w:date="2021-08-17T18:00:00Z">
        <w:r w:rsidR="004548FE">
          <w:rPr>
            <w:rFonts w:ascii="Times New Roman" w:hAnsi="Times New Roman" w:cs="Times New Roman"/>
            <w:sz w:val="24"/>
            <w:szCs w:val="24"/>
          </w:rPr>
          <w:t>20</w:t>
        </w:r>
      </w:ins>
      <w:r w:rsidRPr="00AD7055">
        <w:rPr>
          <w:rFonts w:ascii="Times New Roman" w:hAnsi="Times New Roman" w:cs="Times New Roman"/>
          <w:sz w:val="24"/>
          <w:szCs w:val="24"/>
        </w:rPr>
        <w:t>21</w:t>
      </w:r>
      <w:ins w:id="133" w:author="Татьяна Петрова" w:date="2021-08-17T18:00:00Z">
        <w:r w:rsidR="004548FE">
          <w:rPr>
            <w:rFonts w:ascii="Times New Roman" w:hAnsi="Times New Roman" w:cs="Times New Roman"/>
            <w:sz w:val="24"/>
            <w:szCs w:val="24"/>
          </w:rPr>
          <w:t xml:space="preserve"> г.</w:t>
        </w:r>
      </w:ins>
      <w:r w:rsidRPr="00AD7055">
        <w:rPr>
          <w:rFonts w:ascii="Times New Roman" w:hAnsi="Times New Roman" w:cs="Times New Roman"/>
          <w:sz w:val="24"/>
          <w:szCs w:val="24"/>
        </w:rPr>
        <w:t>)</w:t>
      </w:r>
      <w:del w:id="134" w:author="Татьяна Петрова" w:date="2021-08-17T18:00:00Z">
        <w:r w:rsidRPr="00AD7055" w:rsidDel="004548FE">
          <w:rPr>
            <w:rFonts w:ascii="Times New Roman" w:hAnsi="Times New Roman" w:cs="Times New Roman"/>
            <w:sz w:val="24"/>
            <w:szCs w:val="24"/>
          </w:rPr>
          <w:delText>.; Архив журнала «Огонёк»</w:delText>
        </w:r>
      </w:del>
      <w:r w:rsidRPr="00AD7055">
        <w:rPr>
          <w:rFonts w:ascii="Times New Roman" w:hAnsi="Times New Roman" w:cs="Times New Roman"/>
          <w:sz w:val="24"/>
          <w:szCs w:val="24"/>
        </w:rPr>
        <w:t>.</w:t>
      </w:r>
    </w:p>
  </w:footnote>
  <w:footnote w:id="6">
    <w:p w14:paraId="19A5721B" w14:textId="3E7F6807" w:rsidR="00D604C6" w:rsidRPr="00AD7055" w:rsidRDefault="00D604C6">
      <w:pPr>
        <w:pStyle w:val="a4"/>
        <w:rPr>
          <w:rFonts w:ascii="Times New Roman" w:hAnsi="Times New Roman" w:cs="Times New Roman"/>
          <w:sz w:val="24"/>
          <w:szCs w:val="24"/>
        </w:rPr>
      </w:pPr>
      <w:r w:rsidRPr="00AD705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AD7055">
        <w:rPr>
          <w:rFonts w:ascii="Times New Roman" w:hAnsi="Times New Roman" w:cs="Times New Roman"/>
          <w:sz w:val="24"/>
          <w:szCs w:val="24"/>
        </w:rPr>
        <w:t xml:space="preserve"> </w:t>
      </w:r>
      <w:ins w:id="139" w:author="Татьяна Петрова" w:date="2021-08-17T18:00:00Z">
        <w:r w:rsidR="004548FE">
          <w:rPr>
            <w:rFonts w:ascii="Times New Roman" w:hAnsi="Times New Roman" w:cs="Times New Roman"/>
            <w:sz w:val="24"/>
            <w:szCs w:val="24"/>
          </w:rPr>
          <w:t xml:space="preserve">Известия. 1961. 13 апреля. </w:t>
        </w:r>
      </w:ins>
      <w:r w:rsidRPr="00AD7055">
        <w:rPr>
          <w:rFonts w:ascii="Times New Roman" w:hAnsi="Times New Roman" w:cs="Times New Roman"/>
          <w:sz w:val="24"/>
          <w:szCs w:val="24"/>
        </w:rPr>
        <w:t xml:space="preserve">[Электронный ресурс]. Режим доступа https://dlib.eastview.com/browse/publication/11265?searchLink=%2Fsearch%2Fsimple </w:t>
      </w:r>
      <w:ins w:id="140" w:author="Татьяна Петрова" w:date="2021-08-17T18:00:00Z">
        <w:r w:rsidR="004548FE" w:rsidRPr="00AD7055">
          <w:rPr>
            <w:rFonts w:ascii="Times New Roman" w:hAnsi="Times New Roman" w:cs="Times New Roman"/>
            <w:sz w:val="24"/>
            <w:szCs w:val="24"/>
          </w:rPr>
          <w:t>(дата обращения 15.08.</w:t>
        </w:r>
        <w:r w:rsidR="004548FE">
          <w:rPr>
            <w:rFonts w:ascii="Times New Roman" w:hAnsi="Times New Roman" w:cs="Times New Roman"/>
            <w:sz w:val="24"/>
            <w:szCs w:val="24"/>
          </w:rPr>
          <w:t>20</w:t>
        </w:r>
        <w:r w:rsidR="004548FE" w:rsidRPr="00AD7055">
          <w:rPr>
            <w:rFonts w:ascii="Times New Roman" w:hAnsi="Times New Roman" w:cs="Times New Roman"/>
            <w:sz w:val="24"/>
            <w:szCs w:val="24"/>
          </w:rPr>
          <w:t>21</w:t>
        </w:r>
        <w:r w:rsidR="004548FE">
          <w:rPr>
            <w:rFonts w:ascii="Times New Roman" w:hAnsi="Times New Roman" w:cs="Times New Roman"/>
            <w:sz w:val="24"/>
            <w:szCs w:val="24"/>
          </w:rPr>
          <w:t xml:space="preserve"> г.</w:t>
        </w:r>
        <w:r w:rsidR="004548FE" w:rsidRPr="00AD7055">
          <w:rPr>
            <w:rFonts w:ascii="Times New Roman" w:hAnsi="Times New Roman" w:cs="Times New Roman"/>
            <w:sz w:val="24"/>
            <w:szCs w:val="24"/>
          </w:rPr>
          <w:t>).</w:t>
        </w:r>
      </w:ins>
      <w:del w:id="141" w:author="Татьяна Петрова" w:date="2021-08-17T18:00:00Z">
        <w:r w:rsidRPr="00AD7055" w:rsidDel="004548FE">
          <w:rPr>
            <w:rFonts w:ascii="Times New Roman" w:hAnsi="Times New Roman" w:cs="Times New Roman"/>
            <w:sz w:val="24"/>
            <w:szCs w:val="24"/>
          </w:rPr>
          <w:delText>(дата обращения 15.08.21).; Архив газеты «Известия».</w:delText>
        </w:r>
      </w:del>
    </w:p>
  </w:footnote>
  <w:footnote w:id="7">
    <w:p w14:paraId="71A1152A" w14:textId="068566CB" w:rsidR="008A7000" w:rsidRPr="00321748" w:rsidDel="004548FE" w:rsidRDefault="008A7000">
      <w:pPr>
        <w:pStyle w:val="a4"/>
        <w:rPr>
          <w:del w:id="150" w:author="Татьяна Петрова" w:date="2021-08-17T18:00:00Z"/>
          <w:rFonts w:ascii="Times New Roman" w:hAnsi="Times New Roman" w:cs="Times New Roman"/>
          <w:sz w:val="24"/>
          <w:szCs w:val="24"/>
        </w:rPr>
      </w:pPr>
      <w:del w:id="151" w:author="Татьяна Петрова" w:date="2021-08-17T18:00:00Z">
        <w:r w:rsidRPr="00321748" w:rsidDel="004548FE">
          <w:rPr>
            <w:rStyle w:val="a6"/>
            <w:rFonts w:ascii="Times New Roman" w:hAnsi="Times New Roman" w:cs="Times New Roman"/>
            <w:sz w:val="24"/>
            <w:szCs w:val="24"/>
          </w:rPr>
          <w:footnoteRef/>
        </w:r>
        <w:r w:rsidRPr="00321748" w:rsidDel="004548FE">
          <w:rPr>
            <w:rFonts w:ascii="Times New Roman" w:hAnsi="Times New Roman" w:cs="Times New Roman"/>
            <w:sz w:val="24"/>
            <w:szCs w:val="24"/>
          </w:rPr>
          <w:delText xml:space="preserve"> [Электронный ресурс]. Режим доступа https://www.retroportal.ru/gagarin_12_04_1961.shtmlдата обращения 15.08.21).; 12 апреля 1961, «Поехали!», Хроники событий дня.</w:delText>
        </w:r>
      </w:del>
    </w:p>
  </w:footnote>
  <w:footnote w:id="8">
    <w:p w14:paraId="6DF1D746" w14:textId="741A3677" w:rsidR="004548FE" w:rsidRPr="00321748" w:rsidRDefault="004548FE" w:rsidP="004548FE">
      <w:pPr>
        <w:pStyle w:val="a4"/>
        <w:rPr>
          <w:ins w:id="153" w:author="Татьяна Петрова" w:date="2021-08-17T18:00:00Z"/>
          <w:rFonts w:ascii="Times New Roman" w:hAnsi="Times New Roman" w:cs="Times New Roman"/>
          <w:sz w:val="24"/>
          <w:szCs w:val="24"/>
        </w:rPr>
      </w:pPr>
      <w:ins w:id="154" w:author="Татьяна Петрова" w:date="2021-08-17T18:00:00Z">
        <w:r w:rsidRPr="00321748">
          <w:rPr>
            <w:rStyle w:val="a6"/>
            <w:rFonts w:ascii="Times New Roman" w:hAnsi="Times New Roman" w:cs="Times New Roman"/>
            <w:sz w:val="24"/>
            <w:szCs w:val="24"/>
          </w:rPr>
          <w:footnoteRef/>
        </w:r>
        <w:r w:rsidRPr="0032174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55" w:author="Татьяна Петрова" w:date="2021-08-17T18:15:00Z">
        <w:r w:rsidR="00B117FD" w:rsidRPr="00321748">
          <w:rPr>
            <w:rFonts w:ascii="Times New Roman" w:hAnsi="Times New Roman" w:cs="Times New Roman"/>
            <w:sz w:val="24"/>
            <w:szCs w:val="24"/>
          </w:rPr>
          <w:t>«Поехали!», Хроники событий дня</w:t>
        </w:r>
        <w:r w:rsidR="00B117FD">
          <w:rPr>
            <w:rFonts w:ascii="Times New Roman" w:hAnsi="Times New Roman" w:cs="Times New Roman"/>
            <w:sz w:val="24"/>
            <w:szCs w:val="24"/>
          </w:rPr>
          <w:t>. 1961. 12 апреля.</w:t>
        </w:r>
        <w:r w:rsidR="00B117FD" w:rsidRPr="0032174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56" w:author="Татьяна Петрова" w:date="2021-08-17T18:00:00Z">
        <w:r w:rsidRPr="00321748">
          <w:rPr>
            <w:rFonts w:ascii="Times New Roman" w:hAnsi="Times New Roman" w:cs="Times New Roman"/>
            <w:sz w:val="24"/>
            <w:szCs w:val="24"/>
          </w:rPr>
          <w:t xml:space="preserve">[Электронный ресурс]. Режим доступа </w:t>
        </w:r>
      </w:ins>
      <w:ins w:id="157" w:author="Татьяна Петрова" w:date="2021-08-17T18:15:00Z">
        <w:r w:rsidR="00B117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117FD">
          <w:rPr>
            <w:rFonts w:ascii="Times New Roman" w:hAnsi="Times New Roman" w:cs="Times New Roman"/>
            <w:sz w:val="24"/>
            <w:szCs w:val="24"/>
          </w:rPr>
          <w:instrText xml:space="preserve"> HYPERLINK "</w:instrText>
        </w:r>
      </w:ins>
      <w:ins w:id="158" w:author="Татьяна Петрова" w:date="2021-08-17T18:00:00Z">
        <w:r w:rsidR="00B117FD" w:rsidRPr="00321748">
          <w:rPr>
            <w:rFonts w:ascii="Times New Roman" w:hAnsi="Times New Roman" w:cs="Times New Roman"/>
            <w:sz w:val="24"/>
            <w:szCs w:val="24"/>
          </w:rPr>
          <w:instrText>https://www.retroportal.ru/gagarin_12_04_1961.shtml</w:instrText>
        </w:r>
      </w:ins>
      <w:ins w:id="159" w:author="Татьяна Петрова" w:date="2021-08-17T18:15:00Z">
        <w:r w:rsidR="00B117FD">
          <w:rPr>
            <w:rFonts w:ascii="Times New Roman" w:hAnsi="Times New Roman" w:cs="Times New Roman"/>
            <w:sz w:val="24"/>
            <w:szCs w:val="24"/>
          </w:rPr>
          <w:instrText xml:space="preserve">" </w:instrText>
        </w:r>
        <w:r w:rsidR="00B117FD">
          <w:rPr>
            <w:rFonts w:ascii="Times New Roman" w:hAnsi="Times New Roman" w:cs="Times New Roman"/>
            <w:sz w:val="24"/>
            <w:szCs w:val="24"/>
          </w:rPr>
          <w:fldChar w:fldCharType="separate"/>
        </w:r>
      </w:ins>
      <w:ins w:id="160" w:author="Татьяна Петрова" w:date="2021-08-17T18:00:00Z">
        <w:r w:rsidR="00B117FD" w:rsidRPr="005B6F15">
          <w:rPr>
            <w:rStyle w:val="a7"/>
            <w:rFonts w:ascii="Times New Roman" w:hAnsi="Times New Roman" w:cs="Times New Roman"/>
            <w:sz w:val="24"/>
            <w:szCs w:val="24"/>
          </w:rPr>
          <w:t>https://www.retroportal.ru/gagarin_12_04_1961.shtml</w:t>
        </w:r>
      </w:ins>
      <w:ins w:id="161" w:author="Татьяна Петрова" w:date="2021-08-17T18:15:00Z">
        <w:r w:rsidR="00B117FD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B117FD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ins w:id="162" w:author="Татьяна Петрова" w:date="2021-08-17T18:00:00Z">
        <w:r w:rsidRPr="00321748">
          <w:rPr>
            <w:rFonts w:ascii="Times New Roman" w:hAnsi="Times New Roman" w:cs="Times New Roman"/>
            <w:sz w:val="24"/>
            <w:szCs w:val="24"/>
          </w:rPr>
          <w:t>дата обращения 15.08.</w:t>
        </w:r>
      </w:ins>
      <w:ins w:id="163" w:author="Татьяна Петрова" w:date="2021-08-17T18:15:00Z">
        <w:r w:rsidR="00B117FD">
          <w:rPr>
            <w:rFonts w:ascii="Times New Roman" w:hAnsi="Times New Roman" w:cs="Times New Roman"/>
            <w:sz w:val="24"/>
            <w:szCs w:val="24"/>
          </w:rPr>
          <w:t>20</w:t>
        </w:r>
      </w:ins>
      <w:ins w:id="164" w:author="Татьяна Петрова" w:date="2021-08-17T18:00:00Z">
        <w:r w:rsidRPr="00321748">
          <w:rPr>
            <w:rFonts w:ascii="Times New Roman" w:hAnsi="Times New Roman" w:cs="Times New Roman"/>
            <w:sz w:val="24"/>
            <w:szCs w:val="24"/>
          </w:rPr>
          <w:t>21</w:t>
        </w:r>
      </w:ins>
      <w:ins w:id="165" w:author="Татьяна Петрова" w:date="2021-08-17T18:15:00Z">
        <w:r w:rsidR="00B117FD">
          <w:rPr>
            <w:rFonts w:ascii="Times New Roman" w:hAnsi="Times New Roman" w:cs="Times New Roman"/>
            <w:sz w:val="24"/>
            <w:szCs w:val="24"/>
          </w:rPr>
          <w:t xml:space="preserve"> г.</w:t>
        </w:r>
      </w:ins>
      <w:ins w:id="166" w:author="Татьяна Петрова" w:date="2021-08-17T18:00:00Z">
        <w:r w:rsidRPr="00321748">
          <w:rPr>
            <w:rFonts w:ascii="Times New Roman" w:hAnsi="Times New Roman" w:cs="Times New Roman"/>
            <w:sz w:val="24"/>
            <w:szCs w:val="24"/>
          </w:rPr>
          <w:t>).</w:t>
        </w:r>
      </w:ins>
    </w:p>
  </w:footnote>
  <w:footnote w:id="9">
    <w:p w14:paraId="0E669520" w14:textId="78C0824B" w:rsidR="003D0A1B" w:rsidRPr="00321748" w:rsidRDefault="003D0A1B" w:rsidP="003D0A1B">
      <w:pPr>
        <w:pStyle w:val="a4"/>
        <w:rPr>
          <w:ins w:id="185" w:author="Татьяна Петрова" w:date="2021-08-17T18:05:00Z"/>
          <w:rFonts w:ascii="Times New Roman" w:hAnsi="Times New Roman" w:cs="Times New Roman"/>
          <w:sz w:val="24"/>
          <w:szCs w:val="24"/>
        </w:rPr>
      </w:pPr>
      <w:ins w:id="186" w:author="Татьяна Петрова" w:date="2021-08-17T18:05:00Z">
        <w:r w:rsidRPr="00321748">
          <w:rPr>
            <w:rStyle w:val="a6"/>
            <w:rFonts w:ascii="Times New Roman" w:hAnsi="Times New Roman" w:cs="Times New Roman"/>
            <w:sz w:val="24"/>
            <w:szCs w:val="24"/>
          </w:rPr>
          <w:footnoteRef/>
        </w:r>
        <w:r w:rsidRPr="0032174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321748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Аксютин Ю.В. Хрущевская «оттепель» и общественные настроения в СССР в 1953 – 1964 гг. </w:t>
        </w:r>
      </w:ins>
      <w:ins w:id="187" w:author="Татьяна Петрова" w:date="2021-08-17T18:16:00Z">
        <w:r w:rsidR="00B117FD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М.,</w:t>
        </w:r>
      </w:ins>
      <w:ins w:id="188" w:author="Татьяна Петрова" w:date="2021-08-17T18:05:00Z">
        <w:r w:rsidRPr="00321748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2004.</w:t>
        </w:r>
      </w:ins>
      <w:ins w:id="189" w:author="Татьяна Петрова" w:date="2021-08-17T18:16:00Z">
        <w:r w:rsidR="00B117FD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С. 47.</w:t>
        </w:r>
      </w:ins>
    </w:p>
  </w:footnote>
  <w:footnote w:id="10">
    <w:p w14:paraId="1DEBA39B" w14:textId="67BC4505" w:rsidR="003D0A1B" w:rsidRPr="00321748" w:rsidRDefault="003D0A1B" w:rsidP="003D0A1B">
      <w:pPr>
        <w:pStyle w:val="a4"/>
        <w:rPr>
          <w:ins w:id="204" w:author="Татьяна Петрова" w:date="2021-08-17T18:05:00Z"/>
          <w:rFonts w:ascii="Times New Roman" w:hAnsi="Times New Roman" w:cs="Times New Roman"/>
          <w:sz w:val="24"/>
          <w:szCs w:val="24"/>
        </w:rPr>
      </w:pPr>
      <w:ins w:id="205" w:author="Татьяна Петрова" w:date="2021-08-17T18:05:00Z">
        <w:r w:rsidRPr="00321748">
          <w:rPr>
            <w:rStyle w:val="a6"/>
            <w:rFonts w:ascii="Times New Roman" w:hAnsi="Times New Roman" w:cs="Times New Roman"/>
            <w:sz w:val="24"/>
            <w:szCs w:val="24"/>
          </w:rPr>
          <w:footnoteRef/>
        </w:r>
        <w:r w:rsidRPr="00321748">
          <w:rPr>
            <w:rFonts w:ascii="Times New Roman" w:hAnsi="Times New Roman" w:cs="Times New Roman"/>
            <w:sz w:val="24"/>
            <w:szCs w:val="24"/>
          </w:rPr>
          <w:t xml:space="preserve"> Советская власть и </w:t>
        </w:r>
        <w:proofErr w:type="gramStart"/>
        <w:r w:rsidRPr="00321748">
          <w:rPr>
            <w:rFonts w:ascii="Times New Roman" w:hAnsi="Times New Roman" w:cs="Times New Roman"/>
            <w:sz w:val="24"/>
            <w:szCs w:val="24"/>
          </w:rPr>
          <w:t>медиа :</w:t>
        </w:r>
        <w:proofErr w:type="gramEnd"/>
        <w:r w:rsidRPr="00321748">
          <w:rPr>
            <w:rFonts w:ascii="Times New Roman" w:hAnsi="Times New Roman" w:cs="Times New Roman"/>
            <w:sz w:val="24"/>
            <w:szCs w:val="24"/>
          </w:rPr>
          <w:t xml:space="preserve"> сб. материалов </w:t>
        </w:r>
        <w:proofErr w:type="spellStart"/>
        <w:r w:rsidRPr="00321748">
          <w:rPr>
            <w:rFonts w:ascii="Times New Roman" w:hAnsi="Times New Roman" w:cs="Times New Roman"/>
            <w:sz w:val="24"/>
            <w:szCs w:val="24"/>
          </w:rPr>
          <w:t>Международ</w:t>
        </w:r>
        <w:proofErr w:type="spellEnd"/>
        <w:r w:rsidRPr="00321748">
          <w:rPr>
            <w:rFonts w:ascii="Times New Roman" w:hAnsi="Times New Roman" w:cs="Times New Roman"/>
            <w:sz w:val="24"/>
            <w:szCs w:val="24"/>
          </w:rPr>
          <w:t xml:space="preserve">. науч. </w:t>
        </w:r>
        <w:proofErr w:type="spellStart"/>
        <w:r w:rsidRPr="00321748">
          <w:rPr>
            <w:rFonts w:ascii="Times New Roman" w:hAnsi="Times New Roman" w:cs="Times New Roman"/>
            <w:sz w:val="24"/>
            <w:szCs w:val="24"/>
          </w:rPr>
          <w:t>конф</w:t>
        </w:r>
        <w:proofErr w:type="spellEnd"/>
        <w:r w:rsidRPr="00321748">
          <w:rPr>
            <w:rFonts w:ascii="Times New Roman" w:hAnsi="Times New Roman" w:cs="Times New Roman"/>
            <w:sz w:val="24"/>
            <w:szCs w:val="24"/>
          </w:rPr>
          <w:t xml:space="preserve">. (Билефельд (Германия), 1-3 окт. 2003 г.) / под ред. Х. Гюнтера, С. </w:t>
        </w:r>
        <w:proofErr w:type="spellStart"/>
        <w:r w:rsidRPr="00321748">
          <w:rPr>
            <w:rFonts w:ascii="Times New Roman" w:hAnsi="Times New Roman" w:cs="Times New Roman"/>
            <w:sz w:val="24"/>
            <w:szCs w:val="24"/>
          </w:rPr>
          <w:t>Хэнсген</w:t>
        </w:r>
        <w:proofErr w:type="spellEnd"/>
        <w:r w:rsidRPr="00321748">
          <w:rPr>
            <w:rFonts w:ascii="Times New Roman" w:hAnsi="Times New Roman" w:cs="Times New Roman"/>
            <w:sz w:val="24"/>
            <w:szCs w:val="24"/>
          </w:rPr>
          <w:t>. СПб., 2006.</w:t>
        </w:r>
      </w:ins>
      <w:ins w:id="206" w:author="Татьяна Петрова" w:date="2021-08-17T18:16:00Z">
        <w:r w:rsidR="00B117FD">
          <w:rPr>
            <w:rFonts w:ascii="Times New Roman" w:hAnsi="Times New Roman" w:cs="Times New Roman"/>
            <w:sz w:val="24"/>
            <w:szCs w:val="24"/>
          </w:rPr>
          <w:t xml:space="preserve"> С. 143.</w:t>
        </w:r>
      </w:ins>
    </w:p>
  </w:footnote>
  <w:footnote w:id="11">
    <w:p w14:paraId="1DB8CEE3" w14:textId="7A0C14CD" w:rsidR="007249A8" w:rsidRPr="00321748" w:rsidDel="003D0A1B" w:rsidRDefault="007249A8">
      <w:pPr>
        <w:pStyle w:val="a4"/>
        <w:rPr>
          <w:del w:id="210" w:author="Татьяна Петрова" w:date="2021-08-17T18:05:00Z"/>
          <w:rFonts w:ascii="Times New Roman" w:hAnsi="Times New Roman" w:cs="Times New Roman"/>
          <w:sz w:val="24"/>
          <w:szCs w:val="24"/>
        </w:rPr>
      </w:pPr>
      <w:del w:id="211" w:author="Татьяна Петрова" w:date="2021-08-17T18:05:00Z">
        <w:r w:rsidRPr="00321748" w:rsidDel="003D0A1B">
          <w:rPr>
            <w:rStyle w:val="a6"/>
            <w:rFonts w:ascii="Times New Roman" w:hAnsi="Times New Roman" w:cs="Times New Roman"/>
            <w:sz w:val="24"/>
            <w:szCs w:val="24"/>
          </w:rPr>
          <w:footnoteRef/>
        </w:r>
        <w:r w:rsidRPr="00321748" w:rsidDel="003D0A1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321748" w:rsidDel="003D0A1B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delText>Аксютин Ю.В. Хрущевская «оттепель» и общественные настроения в СССР в 1953 – 1964 гг. / Ю.В. Аксютин. – М. : РОССПЭН, 2004. – 486 с.</w:delText>
        </w:r>
      </w:del>
    </w:p>
  </w:footnote>
  <w:footnote w:id="12">
    <w:p w14:paraId="7F5411BC" w14:textId="1827BC03" w:rsidR="00A32834" w:rsidRPr="00321748" w:rsidDel="003D0A1B" w:rsidRDefault="00A32834">
      <w:pPr>
        <w:pStyle w:val="a4"/>
        <w:rPr>
          <w:del w:id="215" w:author="Татьяна Петрова" w:date="2021-08-17T18:05:00Z"/>
          <w:rFonts w:ascii="Times New Roman" w:hAnsi="Times New Roman" w:cs="Times New Roman"/>
          <w:sz w:val="24"/>
          <w:szCs w:val="24"/>
        </w:rPr>
      </w:pPr>
      <w:del w:id="216" w:author="Татьяна Петрова" w:date="2021-08-17T18:05:00Z">
        <w:r w:rsidRPr="00321748" w:rsidDel="003D0A1B">
          <w:rPr>
            <w:rStyle w:val="a6"/>
            <w:rFonts w:ascii="Times New Roman" w:hAnsi="Times New Roman" w:cs="Times New Roman"/>
            <w:sz w:val="24"/>
            <w:szCs w:val="24"/>
          </w:rPr>
          <w:footnoteRef/>
        </w:r>
        <w:r w:rsidRPr="00321748" w:rsidDel="003D0A1B">
          <w:rPr>
            <w:rFonts w:ascii="Times New Roman" w:hAnsi="Times New Roman" w:cs="Times New Roman"/>
            <w:sz w:val="24"/>
            <w:szCs w:val="24"/>
          </w:rPr>
          <w:delText xml:space="preserve"> Советская власть и медиа : сб. материалов Международ. науч. конф. (Билефельд (Германия), 1-3 окт. 2003 г.) / под ред. Х. Гюнтера, С. Хэнсген. – СПб.: Академический проект, 2006. – 619 с.</w:delText>
        </w:r>
      </w:del>
    </w:p>
  </w:footnote>
  <w:footnote w:id="13">
    <w:p w14:paraId="76CF80F7" w14:textId="3E385330" w:rsidR="00A32834" w:rsidRPr="00321748" w:rsidRDefault="00A32834">
      <w:pPr>
        <w:pStyle w:val="a4"/>
        <w:rPr>
          <w:rFonts w:ascii="Times New Roman" w:hAnsi="Times New Roman" w:cs="Times New Roman"/>
          <w:sz w:val="24"/>
          <w:szCs w:val="24"/>
        </w:rPr>
      </w:pPr>
      <w:r w:rsidRPr="0032174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21748">
        <w:rPr>
          <w:rFonts w:ascii="Times New Roman" w:hAnsi="Times New Roman" w:cs="Times New Roman"/>
          <w:sz w:val="24"/>
          <w:szCs w:val="24"/>
        </w:rPr>
        <w:t xml:space="preserve"> </w:t>
      </w:r>
      <w:ins w:id="226" w:author="Татьяна Петрова" w:date="2021-08-17T18:17:00Z">
        <w:r w:rsidR="00B117FD" w:rsidRPr="00321748">
          <w:rPr>
            <w:rFonts w:ascii="Times New Roman" w:hAnsi="Times New Roman" w:cs="Times New Roman"/>
            <w:sz w:val="24"/>
            <w:szCs w:val="24"/>
          </w:rPr>
          <w:t xml:space="preserve">Сметанин </w:t>
        </w:r>
      </w:ins>
      <w:r w:rsidRPr="00321748">
        <w:rPr>
          <w:rFonts w:ascii="Times New Roman" w:hAnsi="Times New Roman" w:cs="Times New Roman"/>
          <w:sz w:val="24"/>
          <w:szCs w:val="24"/>
        </w:rPr>
        <w:t>В.</w:t>
      </w:r>
      <w:del w:id="227" w:author="Татьяна Петрова" w:date="2021-08-17T18:17:00Z">
        <w:r w:rsidRPr="00321748" w:rsidDel="00B117FD">
          <w:rPr>
            <w:rFonts w:ascii="Times New Roman" w:hAnsi="Times New Roman" w:cs="Times New Roman"/>
            <w:sz w:val="24"/>
            <w:szCs w:val="24"/>
          </w:rPr>
          <w:delText xml:space="preserve"> Сметанин,</w:delText>
        </w:r>
      </w:del>
      <w:r w:rsidRPr="00321748">
        <w:rPr>
          <w:rFonts w:ascii="Times New Roman" w:hAnsi="Times New Roman" w:cs="Times New Roman"/>
          <w:sz w:val="24"/>
          <w:szCs w:val="24"/>
        </w:rPr>
        <w:t xml:space="preserve"> «</w:t>
      </w:r>
      <w:del w:id="228" w:author="Татьяна Петрова" w:date="2021-08-17T18:16:00Z">
        <w:r w:rsidRPr="00321748" w:rsidDel="00B117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321748">
        <w:rPr>
          <w:rFonts w:ascii="Times New Roman" w:hAnsi="Times New Roman" w:cs="Times New Roman"/>
          <w:sz w:val="24"/>
          <w:szCs w:val="24"/>
        </w:rPr>
        <w:t>Отеческие объятья</w:t>
      </w:r>
      <w:ins w:id="229" w:author="Татьяна Петрова" w:date="2021-08-17T18:16:00Z">
        <w:r w:rsidR="00B117FD">
          <w:rPr>
            <w:rFonts w:ascii="Times New Roman" w:hAnsi="Times New Roman" w:cs="Times New Roman"/>
            <w:sz w:val="24"/>
            <w:szCs w:val="24"/>
          </w:rPr>
          <w:t>»</w:t>
        </w:r>
      </w:ins>
      <w:ins w:id="230" w:author="Татьяна Петрова" w:date="2021-08-17T18:17:00Z">
        <w:r w:rsidR="00B117F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moveToRangeStart w:id="231" w:author="Татьяна Петрова" w:date="2021-08-17T18:17:00Z" w:name="move80116679"/>
      <w:moveTo w:id="232" w:author="Татьяна Петрова" w:date="2021-08-17T18:17:00Z">
        <w:r w:rsidR="00B117FD" w:rsidRPr="00321748">
          <w:rPr>
            <w:rFonts w:ascii="Times New Roman" w:hAnsi="Times New Roman" w:cs="Times New Roman"/>
            <w:sz w:val="24"/>
            <w:szCs w:val="24"/>
          </w:rPr>
          <w:t>[Фото]</w:t>
        </w:r>
      </w:moveTo>
      <w:moveToRangeEnd w:id="231"/>
      <w:ins w:id="233" w:author="Татьяна Петрова" w:date="2021-08-17T18:18:00Z">
        <w:r w:rsidR="00B117F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34" w:author="Татьяна Петрова" w:date="2021-08-17T18:17:00Z">
        <w:r w:rsidR="00B117FD" w:rsidRPr="00B117FD">
          <w:rPr>
            <w:rFonts w:ascii="Times New Roman" w:hAnsi="Times New Roman" w:cs="Times New Roman"/>
            <w:sz w:val="24"/>
            <w:szCs w:val="24"/>
            <w:rPrChange w:id="235" w:author="Татьяна Петрова" w:date="2021-08-17T18:17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//</w:t>
        </w:r>
        <w:r w:rsidR="00B117F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moveToRangeStart w:id="236" w:author="Татьяна Петрова" w:date="2021-08-17T18:17:00Z" w:name="move80116648"/>
      <w:moveTo w:id="237" w:author="Татьяна Петрова" w:date="2021-08-17T18:17:00Z">
        <w:r w:rsidR="00B117FD" w:rsidRPr="00321748">
          <w:rPr>
            <w:rFonts w:ascii="Times New Roman" w:hAnsi="Times New Roman" w:cs="Times New Roman"/>
            <w:sz w:val="24"/>
            <w:szCs w:val="24"/>
          </w:rPr>
          <w:t>Советское фото</w:t>
        </w:r>
      </w:moveTo>
      <w:ins w:id="238" w:author="Татьяна Петрова" w:date="2021-08-17T18:17:00Z">
        <w:r w:rsidR="00B117FD">
          <w:rPr>
            <w:rFonts w:ascii="Times New Roman" w:hAnsi="Times New Roman" w:cs="Times New Roman"/>
            <w:sz w:val="24"/>
            <w:szCs w:val="24"/>
          </w:rPr>
          <w:t>.</w:t>
        </w:r>
      </w:ins>
      <w:moveTo w:id="239" w:author="Татьяна Петрова" w:date="2021-08-17T18:17:00Z">
        <w:del w:id="240" w:author="Татьяна Петрова" w:date="2021-08-17T18:17:00Z">
          <w:r w:rsidR="00B117FD" w:rsidRPr="00321748" w:rsidDel="00B117FD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  <w:r w:rsidR="00B117FD" w:rsidRPr="00321748">
          <w:rPr>
            <w:rFonts w:ascii="Times New Roman" w:hAnsi="Times New Roman" w:cs="Times New Roman"/>
            <w:sz w:val="24"/>
            <w:szCs w:val="24"/>
          </w:rPr>
          <w:t xml:space="preserve"> 1961</w:t>
        </w:r>
      </w:moveTo>
      <w:ins w:id="241" w:author="Татьяна Петрова" w:date="2021-08-17T18:17:00Z">
        <w:r w:rsidR="00B117FD">
          <w:rPr>
            <w:rFonts w:ascii="Times New Roman" w:hAnsi="Times New Roman" w:cs="Times New Roman"/>
            <w:sz w:val="24"/>
            <w:szCs w:val="24"/>
          </w:rPr>
          <w:t>.</w:t>
        </w:r>
      </w:ins>
      <w:moveTo w:id="242" w:author="Татьяна Петрова" w:date="2021-08-17T18:17:00Z">
        <w:del w:id="243" w:author="Татьяна Петрова" w:date="2021-08-17T18:17:00Z">
          <w:r w:rsidR="00B117FD" w:rsidRPr="00321748" w:rsidDel="00B117FD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  <w:r w:rsidR="00B117FD" w:rsidRPr="00321748">
          <w:rPr>
            <w:rFonts w:ascii="Times New Roman" w:hAnsi="Times New Roman" w:cs="Times New Roman"/>
            <w:sz w:val="24"/>
            <w:szCs w:val="24"/>
          </w:rPr>
          <w:t xml:space="preserve"> № 9</w:t>
        </w:r>
      </w:moveTo>
      <w:ins w:id="244" w:author="Татьяна Петрова" w:date="2021-08-17T18:17:00Z">
        <w:r w:rsidR="00B117FD">
          <w:rPr>
            <w:rFonts w:ascii="Times New Roman" w:hAnsi="Times New Roman" w:cs="Times New Roman"/>
            <w:sz w:val="24"/>
            <w:szCs w:val="24"/>
          </w:rPr>
          <w:t>. С</w:t>
        </w:r>
      </w:ins>
      <w:moveTo w:id="245" w:author="Татьяна Петрова" w:date="2021-08-17T18:17:00Z">
        <w:del w:id="246" w:author="Татьяна Петрова" w:date="2021-08-17T18:17:00Z">
          <w:r w:rsidR="00B117FD" w:rsidRPr="00321748" w:rsidDel="00B117FD">
            <w:rPr>
              <w:rFonts w:ascii="Times New Roman" w:hAnsi="Times New Roman" w:cs="Times New Roman"/>
              <w:sz w:val="24"/>
              <w:szCs w:val="24"/>
            </w:rPr>
            <w:delText>, c</w:delText>
          </w:r>
        </w:del>
        <w:r w:rsidR="00B117FD" w:rsidRPr="00321748">
          <w:rPr>
            <w:rFonts w:ascii="Times New Roman" w:hAnsi="Times New Roman" w:cs="Times New Roman"/>
            <w:sz w:val="24"/>
            <w:szCs w:val="24"/>
          </w:rPr>
          <w:t>. 2‑3.</w:t>
        </w:r>
      </w:moveTo>
      <w:moveFromRangeStart w:id="247" w:author="Татьяна Петрова" w:date="2021-08-17T18:17:00Z" w:name="move80116679"/>
      <w:moveToRangeEnd w:id="236"/>
      <w:moveFrom w:id="248" w:author="Татьяна Петрова" w:date="2021-08-17T18:17:00Z">
        <w:r w:rsidRPr="00321748" w:rsidDel="00B117FD">
          <w:rPr>
            <w:rFonts w:ascii="Times New Roman" w:hAnsi="Times New Roman" w:cs="Times New Roman"/>
            <w:sz w:val="24"/>
            <w:szCs w:val="24"/>
          </w:rPr>
          <w:t xml:space="preserve"> [Фото]</w:t>
        </w:r>
      </w:moveFrom>
      <w:moveFromRangeEnd w:id="247"/>
      <w:del w:id="249" w:author="Татьяна Петрова" w:date="2021-08-17T18:17:00Z">
        <w:r w:rsidRPr="00321748" w:rsidDel="00B117FD">
          <w:rPr>
            <w:rFonts w:ascii="Times New Roman" w:hAnsi="Times New Roman" w:cs="Times New Roman"/>
            <w:sz w:val="24"/>
            <w:szCs w:val="24"/>
          </w:rPr>
          <w:delText xml:space="preserve">», </w:delText>
        </w:r>
      </w:del>
      <w:moveFromRangeStart w:id="250" w:author="Татьяна Петрова" w:date="2021-08-17T18:17:00Z" w:name="move80116648"/>
      <w:moveFrom w:id="251" w:author="Татьяна Петрова" w:date="2021-08-17T18:17:00Z">
        <w:r w:rsidRPr="00321748" w:rsidDel="00B117FD">
          <w:rPr>
            <w:rFonts w:ascii="Times New Roman" w:hAnsi="Times New Roman" w:cs="Times New Roman"/>
            <w:sz w:val="24"/>
            <w:szCs w:val="24"/>
          </w:rPr>
          <w:t>Советское фото, 1961, № 9, c. 2‑3.</w:t>
        </w:r>
      </w:moveFrom>
      <w:moveFromRangeEnd w:id="250"/>
    </w:p>
  </w:footnote>
  <w:footnote w:id="14">
    <w:p w14:paraId="690F829A" w14:textId="79B55773" w:rsidR="00AD7055" w:rsidRPr="00321748" w:rsidRDefault="00AD7055">
      <w:pPr>
        <w:pStyle w:val="a4"/>
        <w:rPr>
          <w:rFonts w:ascii="Times New Roman" w:hAnsi="Times New Roman" w:cs="Times New Roman"/>
          <w:sz w:val="24"/>
          <w:szCs w:val="24"/>
        </w:rPr>
      </w:pPr>
      <w:r w:rsidRPr="0032174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21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ins w:id="254" w:author="Татьяна Петрова" w:date="2021-08-17T18:18:00Z">
        <w:r w:rsidR="00B117FD" w:rsidRPr="00321748">
          <w:rPr>
            <w:rFonts w:ascii="Times New Roman" w:hAnsi="Times New Roman" w:cs="Times New Roman"/>
            <w:sz w:val="24"/>
            <w:szCs w:val="24"/>
          </w:rPr>
          <w:t>Великжан</w:t>
        </w:r>
        <w:r w:rsidR="00B117FD">
          <w:rPr>
            <w:rFonts w:ascii="Times New Roman" w:hAnsi="Times New Roman" w:cs="Times New Roman"/>
            <w:sz w:val="24"/>
            <w:szCs w:val="24"/>
          </w:rPr>
          <w:t>и</w:t>
        </w:r>
        <w:r w:rsidR="00B117FD" w:rsidRPr="00321748">
          <w:rPr>
            <w:rFonts w:ascii="Times New Roman" w:hAnsi="Times New Roman" w:cs="Times New Roman"/>
            <w:sz w:val="24"/>
            <w:szCs w:val="24"/>
          </w:rPr>
          <w:t>н</w:t>
        </w:r>
        <w:proofErr w:type="spellEnd"/>
        <w:r w:rsidR="00B117FD" w:rsidRPr="0032174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321748">
        <w:rPr>
          <w:rFonts w:ascii="Times New Roman" w:hAnsi="Times New Roman" w:cs="Times New Roman"/>
          <w:sz w:val="24"/>
          <w:szCs w:val="24"/>
        </w:rPr>
        <w:t>Л.</w:t>
      </w:r>
      <w:del w:id="255" w:author="Татьяна Петрова" w:date="2021-08-17T18:18:00Z">
        <w:r w:rsidRPr="00321748" w:rsidDel="00B117FD">
          <w:rPr>
            <w:rFonts w:ascii="Times New Roman" w:hAnsi="Times New Roman" w:cs="Times New Roman"/>
            <w:sz w:val="24"/>
            <w:szCs w:val="24"/>
          </w:rPr>
          <w:delText xml:space="preserve"> Великжан</w:delText>
        </w:r>
      </w:del>
      <w:del w:id="256" w:author="Татьяна Петрова" w:date="2021-08-17T18:17:00Z">
        <w:r w:rsidRPr="00321748" w:rsidDel="00B117FD">
          <w:rPr>
            <w:rFonts w:ascii="Times New Roman" w:hAnsi="Times New Roman" w:cs="Times New Roman"/>
            <w:sz w:val="24"/>
            <w:szCs w:val="24"/>
          </w:rPr>
          <w:delText>и</w:delText>
        </w:r>
      </w:del>
      <w:del w:id="257" w:author="Татьяна Петрова" w:date="2021-08-17T18:18:00Z">
        <w:r w:rsidRPr="00321748" w:rsidDel="00B117FD">
          <w:rPr>
            <w:rFonts w:ascii="Times New Roman" w:hAnsi="Times New Roman" w:cs="Times New Roman"/>
            <w:sz w:val="24"/>
            <w:szCs w:val="24"/>
          </w:rPr>
          <w:delText>н,</w:delText>
        </w:r>
      </w:del>
      <w:r w:rsidRPr="00321748">
        <w:rPr>
          <w:rFonts w:ascii="Times New Roman" w:hAnsi="Times New Roman" w:cs="Times New Roman"/>
          <w:sz w:val="24"/>
          <w:szCs w:val="24"/>
        </w:rPr>
        <w:t xml:space="preserve"> «</w:t>
      </w:r>
      <w:del w:id="258" w:author="Татьяна Петрова" w:date="2021-08-17T18:18:00Z">
        <w:r w:rsidRPr="00321748" w:rsidDel="00B117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321748">
        <w:rPr>
          <w:rFonts w:ascii="Times New Roman" w:hAnsi="Times New Roman" w:cs="Times New Roman"/>
          <w:sz w:val="24"/>
          <w:szCs w:val="24"/>
        </w:rPr>
        <w:t>На московском кинофестивале</w:t>
      </w:r>
      <w:ins w:id="259" w:author="Татьяна Петрова" w:date="2021-08-17T18:18:00Z">
        <w:r w:rsidR="00B117FD">
          <w:rPr>
            <w:rFonts w:ascii="Times New Roman" w:hAnsi="Times New Roman" w:cs="Times New Roman"/>
            <w:sz w:val="24"/>
            <w:szCs w:val="24"/>
          </w:rPr>
          <w:t>»</w:t>
        </w:r>
      </w:ins>
      <w:r w:rsidRPr="00321748">
        <w:rPr>
          <w:rFonts w:ascii="Times New Roman" w:hAnsi="Times New Roman" w:cs="Times New Roman"/>
          <w:sz w:val="24"/>
          <w:szCs w:val="24"/>
        </w:rPr>
        <w:t xml:space="preserve"> [Фото]</w:t>
      </w:r>
      <w:ins w:id="260" w:author="Татьяна Петрова" w:date="2021-08-17T18:18:00Z">
        <w:r w:rsidR="00B117F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117FD" w:rsidRPr="00B117FD">
          <w:rPr>
            <w:rFonts w:ascii="Times New Roman" w:hAnsi="Times New Roman" w:cs="Times New Roman"/>
            <w:sz w:val="24"/>
            <w:szCs w:val="24"/>
            <w:rPrChange w:id="261" w:author="Татьяна Петрова" w:date="2021-08-17T18:18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//</w:t>
        </w:r>
        <w:r w:rsidR="00B117F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62" w:author="Татьяна Петрова" w:date="2021-08-17T18:18:00Z">
        <w:r w:rsidRPr="00321748" w:rsidDel="00B117FD">
          <w:rPr>
            <w:rFonts w:ascii="Times New Roman" w:hAnsi="Times New Roman" w:cs="Times New Roman"/>
            <w:sz w:val="24"/>
            <w:szCs w:val="24"/>
          </w:rPr>
          <w:delText xml:space="preserve">», </w:delText>
        </w:r>
      </w:del>
      <w:r w:rsidRPr="00321748">
        <w:rPr>
          <w:rFonts w:ascii="Times New Roman" w:hAnsi="Times New Roman" w:cs="Times New Roman"/>
          <w:sz w:val="24"/>
          <w:szCs w:val="24"/>
        </w:rPr>
        <w:t>Советское фото</w:t>
      </w:r>
      <w:ins w:id="263" w:author="Татьяна Петрова" w:date="2021-08-17T18:18:00Z">
        <w:r w:rsidR="00B117FD">
          <w:rPr>
            <w:rFonts w:ascii="Times New Roman" w:hAnsi="Times New Roman" w:cs="Times New Roman"/>
            <w:sz w:val="24"/>
            <w:szCs w:val="24"/>
          </w:rPr>
          <w:t>.</w:t>
        </w:r>
      </w:ins>
      <w:del w:id="264" w:author="Татьяна Петрова" w:date="2021-08-17T18:18:00Z">
        <w:r w:rsidRPr="00321748" w:rsidDel="00B117F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321748">
        <w:rPr>
          <w:rFonts w:ascii="Times New Roman" w:hAnsi="Times New Roman" w:cs="Times New Roman"/>
          <w:sz w:val="24"/>
          <w:szCs w:val="24"/>
        </w:rPr>
        <w:t xml:space="preserve"> 1961</w:t>
      </w:r>
      <w:ins w:id="265" w:author="Татьяна Петрова" w:date="2021-08-17T18:18:00Z">
        <w:r w:rsidR="00B117FD">
          <w:rPr>
            <w:rFonts w:ascii="Times New Roman" w:hAnsi="Times New Roman" w:cs="Times New Roman"/>
            <w:sz w:val="24"/>
            <w:szCs w:val="24"/>
          </w:rPr>
          <w:t>.</w:t>
        </w:r>
      </w:ins>
      <w:del w:id="266" w:author="Татьяна Петрова" w:date="2021-08-17T18:18:00Z">
        <w:r w:rsidRPr="00321748" w:rsidDel="00B117F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321748">
        <w:rPr>
          <w:rFonts w:ascii="Times New Roman" w:hAnsi="Times New Roman" w:cs="Times New Roman"/>
          <w:sz w:val="24"/>
          <w:szCs w:val="24"/>
        </w:rPr>
        <w:t xml:space="preserve"> № 12</w:t>
      </w:r>
      <w:ins w:id="267" w:author="Татьяна Петрова" w:date="2021-08-17T18:18:00Z">
        <w:r w:rsidR="00B117FD">
          <w:rPr>
            <w:rFonts w:ascii="Times New Roman" w:hAnsi="Times New Roman" w:cs="Times New Roman"/>
            <w:sz w:val="24"/>
            <w:szCs w:val="24"/>
          </w:rPr>
          <w:t>.</w:t>
        </w:r>
      </w:ins>
      <w:del w:id="268" w:author="Татьяна Петрова" w:date="2021-08-17T18:18:00Z">
        <w:r w:rsidRPr="00321748" w:rsidDel="00B117F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321748">
        <w:rPr>
          <w:rFonts w:ascii="Times New Roman" w:hAnsi="Times New Roman" w:cs="Times New Roman"/>
          <w:sz w:val="24"/>
          <w:szCs w:val="24"/>
        </w:rPr>
        <w:t xml:space="preserve"> </w:t>
      </w:r>
      <w:ins w:id="269" w:author="Татьяна Петрова" w:date="2021-08-17T18:18:00Z">
        <w:r w:rsidR="00B117FD">
          <w:rPr>
            <w:rFonts w:ascii="Times New Roman" w:hAnsi="Times New Roman" w:cs="Times New Roman"/>
            <w:sz w:val="24"/>
            <w:szCs w:val="24"/>
          </w:rPr>
          <w:t>С</w:t>
        </w:r>
      </w:ins>
      <w:del w:id="270" w:author="Татьяна Петрова" w:date="2021-08-17T18:18:00Z">
        <w:r w:rsidRPr="00321748" w:rsidDel="00B117FD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Pr="00321748">
        <w:rPr>
          <w:rFonts w:ascii="Times New Roman" w:hAnsi="Times New Roman" w:cs="Times New Roman"/>
          <w:sz w:val="24"/>
          <w:szCs w:val="24"/>
        </w:rPr>
        <w:t>. 4 обложки.</w:t>
      </w:r>
    </w:p>
  </w:footnote>
  <w:footnote w:id="15">
    <w:p w14:paraId="15DD631D" w14:textId="247188BF" w:rsidR="00321748" w:rsidRDefault="00321748">
      <w:pPr>
        <w:pStyle w:val="a4"/>
      </w:pPr>
      <w:r w:rsidRPr="0032174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21748">
        <w:rPr>
          <w:rFonts w:ascii="Times New Roman" w:hAnsi="Times New Roman" w:cs="Times New Roman"/>
          <w:sz w:val="24"/>
          <w:szCs w:val="24"/>
        </w:rPr>
        <w:t xml:space="preserve"> </w:t>
      </w:r>
      <w:ins w:id="274" w:author="Татьяна Петрова" w:date="2021-08-17T18:18:00Z">
        <w:r w:rsidR="00B117FD">
          <w:rPr>
            <w:rFonts w:ascii="Times New Roman" w:hAnsi="Times New Roman" w:cs="Times New Roman"/>
            <w:sz w:val="24"/>
            <w:szCs w:val="24"/>
          </w:rPr>
          <w:t xml:space="preserve">Советское фото. </w:t>
        </w:r>
      </w:ins>
      <w:ins w:id="275" w:author="Татьяна Петрова" w:date="2021-08-17T18:19:00Z">
        <w:r w:rsidR="00B117FD">
          <w:rPr>
            <w:rFonts w:ascii="Times New Roman" w:hAnsi="Times New Roman" w:cs="Times New Roman"/>
            <w:sz w:val="24"/>
            <w:szCs w:val="24"/>
          </w:rPr>
          <w:t xml:space="preserve">Архив журнала </w:t>
        </w:r>
      </w:ins>
      <w:r w:rsidRPr="00321748">
        <w:rPr>
          <w:rFonts w:ascii="Times New Roman" w:hAnsi="Times New Roman" w:cs="Times New Roman"/>
          <w:sz w:val="24"/>
          <w:szCs w:val="24"/>
        </w:rPr>
        <w:t xml:space="preserve">[Электронный ресурс]. Режим доступа: https://sites.google.com/site/zurnalysssr/home/sovetskoe-foto/-sovetskoe-foto-za-1961-god (дата обращения </w:t>
      </w:r>
      <w:r w:rsidR="002778F6">
        <w:rPr>
          <w:rFonts w:ascii="Times New Roman" w:hAnsi="Times New Roman" w:cs="Times New Roman"/>
          <w:sz w:val="24"/>
          <w:szCs w:val="24"/>
        </w:rPr>
        <w:t>15</w:t>
      </w:r>
      <w:r w:rsidRPr="00321748">
        <w:rPr>
          <w:rFonts w:ascii="Times New Roman" w:hAnsi="Times New Roman" w:cs="Times New Roman"/>
          <w:sz w:val="24"/>
          <w:szCs w:val="24"/>
        </w:rPr>
        <w:t>.</w:t>
      </w:r>
      <w:r w:rsidR="002778F6">
        <w:rPr>
          <w:rFonts w:ascii="Times New Roman" w:hAnsi="Times New Roman" w:cs="Times New Roman"/>
          <w:sz w:val="24"/>
          <w:szCs w:val="24"/>
        </w:rPr>
        <w:t>08</w:t>
      </w:r>
      <w:r w:rsidRPr="00321748">
        <w:rPr>
          <w:rFonts w:ascii="Times New Roman" w:hAnsi="Times New Roman" w:cs="Times New Roman"/>
          <w:sz w:val="24"/>
          <w:szCs w:val="24"/>
        </w:rPr>
        <w:t>.</w:t>
      </w:r>
      <w:ins w:id="276" w:author="Татьяна Петрова" w:date="2021-08-17T18:19:00Z">
        <w:r w:rsidR="00B117FD">
          <w:rPr>
            <w:rFonts w:ascii="Times New Roman" w:hAnsi="Times New Roman" w:cs="Times New Roman"/>
            <w:sz w:val="24"/>
            <w:szCs w:val="24"/>
          </w:rPr>
          <w:t>20</w:t>
        </w:r>
      </w:ins>
      <w:r w:rsidRPr="00321748">
        <w:rPr>
          <w:rFonts w:ascii="Times New Roman" w:hAnsi="Times New Roman" w:cs="Times New Roman"/>
          <w:sz w:val="24"/>
          <w:szCs w:val="24"/>
        </w:rPr>
        <w:t>2</w:t>
      </w:r>
      <w:r w:rsidR="002778F6">
        <w:rPr>
          <w:rFonts w:ascii="Times New Roman" w:hAnsi="Times New Roman" w:cs="Times New Roman"/>
          <w:sz w:val="24"/>
          <w:szCs w:val="24"/>
        </w:rPr>
        <w:t>1</w:t>
      </w:r>
      <w:ins w:id="277" w:author="Татьяна Петрова" w:date="2021-08-17T18:19:00Z">
        <w:r w:rsidR="00B117FD">
          <w:rPr>
            <w:rFonts w:ascii="Times New Roman" w:hAnsi="Times New Roman" w:cs="Times New Roman"/>
            <w:sz w:val="24"/>
            <w:szCs w:val="24"/>
          </w:rPr>
          <w:t xml:space="preserve"> г.</w:t>
        </w:r>
      </w:ins>
      <w:r w:rsidRPr="00321748">
        <w:rPr>
          <w:rFonts w:ascii="Times New Roman" w:hAnsi="Times New Roman" w:cs="Times New Roman"/>
          <w:sz w:val="24"/>
          <w:szCs w:val="24"/>
        </w:rPr>
        <w:t>)</w:t>
      </w:r>
      <w:del w:id="278" w:author="Татьяна Петрова" w:date="2021-08-17T18:19:00Z">
        <w:r w:rsidRPr="00321748" w:rsidDel="00B117FD">
          <w:rPr>
            <w:rFonts w:ascii="Times New Roman" w:hAnsi="Times New Roman" w:cs="Times New Roman"/>
            <w:sz w:val="24"/>
            <w:szCs w:val="24"/>
          </w:rPr>
          <w:delText>.; Архив журнала «Советское фото»</w:delText>
        </w:r>
      </w:del>
      <w:r w:rsidRPr="00321748">
        <w:rPr>
          <w:rFonts w:ascii="Times New Roman" w:hAnsi="Times New Roman" w:cs="Times New Roman"/>
          <w:sz w:val="24"/>
          <w:szCs w:val="24"/>
        </w:rPr>
        <w:t>.</w:t>
      </w:r>
    </w:p>
  </w:footnote>
  <w:footnote w:id="16">
    <w:p w14:paraId="2C137ECF" w14:textId="7D1D8F5B" w:rsidR="002778F6" w:rsidRPr="002778F6" w:rsidDel="003D0A1B" w:rsidRDefault="002778F6">
      <w:pPr>
        <w:pStyle w:val="a4"/>
        <w:rPr>
          <w:del w:id="291" w:author="Татьяна Петрова" w:date="2021-08-17T18:10:00Z"/>
          <w:rFonts w:ascii="Times New Roman" w:hAnsi="Times New Roman" w:cs="Times New Roman"/>
          <w:sz w:val="24"/>
          <w:szCs w:val="24"/>
        </w:rPr>
      </w:pPr>
      <w:del w:id="292" w:author="Татьяна Петрова" w:date="2021-08-17T18:10:00Z">
        <w:r w:rsidRPr="002778F6" w:rsidDel="003D0A1B">
          <w:rPr>
            <w:rStyle w:val="a6"/>
            <w:rFonts w:ascii="Times New Roman" w:hAnsi="Times New Roman" w:cs="Times New Roman"/>
            <w:sz w:val="24"/>
            <w:szCs w:val="24"/>
          </w:rPr>
          <w:footnoteRef/>
        </w:r>
        <w:r w:rsidRPr="002778F6" w:rsidDel="003D0A1B">
          <w:rPr>
            <w:rFonts w:ascii="Times New Roman" w:hAnsi="Times New Roman" w:cs="Times New Roman"/>
            <w:sz w:val="24"/>
            <w:szCs w:val="24"/>
          </w:rPr>
          <w:delText xml:space="preserve"> [Электронный ресурс]. Режим доступа: https://sites.google.com/site/zurnalysssr/home/sovetskij-souz (дата обращения .03.20).; Архив журнала «Советский Союз».</w:delText>
        </w:r>
      </w:del>
    </w:p>
  </w:footnote>
  <w:footnote w:id="17">
    <w:p w14:paraId="42DD3A95" w14:textId="23CB683C" w:rsidR="003D0A1B" w:rsidRPr="002778F6" w:rsidRDefault="003D0A1B" w:rsidP="003D0A1B">
      <w:pPr>
        <w:pStyle w:val="a4"/>
        <w:rPr>
          <w:ins w:id="297" w:author="Татьяна Петрова" w:date="2021-08-17T18:10:00Z"/>
          <w:rFonts w:ascii="Times New Roman" w:hAnsi="Times New Roman" w:cs="Times New Roman"/>
          <w:sz w:val="24"/>
          <w:szCs w:val="24"/>
        </w:rPr>
      </w:pPr>
      <w:ins w:id="298" w:author="Татьяна Петрова" w:date="2021-08-17T18:10:00Z">
        <w:r w:rsidRPr="002778F6">
          <w:rPr>
            <w:rStyle w:val="a6"/>
            <w:rFonts w:ascii="Times New Roman" w:hAnsi="Times New Roman" w:cs="Times New Roman"/>
            <w:sz w:val="24"/>
            <w:szCs w:val="24"/>
          </w:rPr>
          <w:footnoteRef/>
        </w:r>
        <w:r w:rsidRPr="002778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99" w:author="Татьяна Петрова" w:date="2021-08-17T18:19:00Z">
        <w:r w:rsidR="00B117FD">
          <w:rPr>
            <w:rFonts w:ascii="Times New Roman" w:hAnsi="Times New Roman" w:cs="Times New Roman"/>
            <w:sz w:val="24"/>
            <w:szCs w:val="24"/>
          </w:rPr>
          <w:t xml:space="preserve">Советский Союз. Архив журнала </w:t>
        </w:r>
      </w:ins>
      <w:ins w:id="300" w:author="Татьяна Петрова" w:date="2021-08-17T18:10:00Z">
        <w:r w:rsidRPr="002778F6">
          <w:rPr>
            <w:rFonts w:ascii="Times New Roman" w:hAnsi="Times New Roman" w:cs="Times New Roman"/>
            <w:sz w:val="24"/>
            <w:szCs w:val="24"/>
          </w:rPr>
          <w:t xml:space="preserve">[Электронный ресурс]. Режим доступа: https://sites.google.com/site/zurnalysssr/home/sovetskij-souz (дата обращения </w:t>
        </w:r>
      </w:ins>
      <w:ins w:id="301" w:author="Татьяна Петрова" w:date="2021-08-17T18:19:00Z">
        <w:r w:rsidR="00B117FD">
          <w:rPr>
            <w:rFonts w:ascii="Times New Roman" w:hAnsi="Times New Roman" w:cs="Times New Roman"/>
            <w:sz w:val="24"/>
            <w:szCs w:val="24"/>
          </w:rPr>
          <w:t>15</w:t>
        </w:r>
      </w:ins>
      <w:ins w:id="302" w:author="Татьяна Петрова" w:date="2021-08-17T18:10:00Z">
        <w:r w:rsidRPr="002778F6">
          <w:rPr>
            <w:rFonts w:ascii="Times New Roman" w:hAnsi="Times New Roman" w:cs="Times New Roman"/>
            <w:sz w:val="24"/>
            <w:szCs w:val="24"/>
          </w:rPr>
          <w:t>.0</w:t>
        </w:r>
      </w:ins>
      <w:ins w:id="303" w:author="Татьяна Петрова" w:date="2021-08-17T18:19:00Z">
        <w:r w:rsidR="00B117FD">
          <w:rPr>
            <w:rFonts w:ascii="Times New Roman" w:hAnsi="Times New Roman" w:cs="Times New Roman"/>
            <w:sz w:val="24"/>
            <w:szCs w:val="24"/>
          </w:rPr>
          <w:t>8</w:t>
        </w:r>
      </w:ins>
      <w:ins w:id="304" w:author="Татьяна Петрова" w:date="2021-08-17T18:10:00Z">
        <w:r w:rsidRPr="002778F6">
          <w:rPr>
            <w:rFonts w:ascii="Times New Roman" w:hAnsi="Times New Roman" w:cs="Times New Roman"/>
            <w:sz w:val="24"/>
            <w:szCs w:val="24"/>
          </w:rPr>
          <w:t>.2</w:t>
        </w:r>
      </w:ins>
      <w:ins w:id="305" w:author="Татьяна Петрова" w:date="2021-08-17T18:19:00Z">
        <w:r w:rsidR="00B117FD">
          <w:rPr>
            <w:rFonts w:ascii="Times New Roman" w:hAnsi="Times New Roman" w:cs="Times New Roman"/>
            <w:sz w:val="24"/>
            <w:szCs w:val="24"/>
          </w:rPr>
          <w:t>021 г.</w:t>
        </w:r>
      </w:ins>
      <w:ins w:id="306" w:author="Татьяна Петрова" w:date="2021-08-17T18:10:00Z">
        <w:r w:rsidRPr="002778F6">
          <w:rPr>
            <w:rFonts w:ascii="Times New Roman" w:hAnsi="Times New Roman" w:cs="Times New Roman"/>
            <w:sz w:val="24"/>
            <w:szCs w:val="24"/>
          </w:rPr>
          <w:t>).</w:t>
        </w:r>
      </w:ins>
    </w:p>
  </w:footnote>
  <w:footnote w:id="18">
    <w:p w14:paraId="3AFD3325" w14:textId="214651C9" w:rsidR="00F76F99" w:rsidDel="004A74AE" w:rsidRDefault="00F76F99">
      <w:pPr>
        <w:pStyle w:val="a4"/>
        <w:rPr>
          <w:del w:id="315" w:author="Татьяна Петрова" w:date="2021-08-21T14:20:00Z"/>
        </w:rPr>
      </w:pPr>
      <w:ins w:id="316" w:author="andpog1965@outlook.com" w:date="2021-08-19T13:00:00Z">
        <w:del w:id="317" w:author="Татьяна Петрова" w:date="2021-08-21T14:20:00Z">
          <w:r w:rsidDel="004A74AE">
            <w:rPr>
              <w:rStyle w:val="a6"/>
            </w:rPr>
            <w:footnoteRef/>
          </w:r>
          <w:r w:rsidDel="004A74AE">
            <w:delText xml:space="preserve"> </w:delText>
          </w:r>
          <w:r w:rsidRPr="00F76F99" w:rsidDel="004A74AE">
            <w:rPr>
              <w:rFonts w:ascii="Times New Roman" w:hAnsi="Times New Roman" w:cs="Times New Roman"/>
              <w:sz w:val="24"/>
              <w:szCs w:val="24"/>
              <w:rPrChange w:id="318" w:author="andpog1965@outlook.com" w:date="2021-08-19T13:00:00Z">
                <w:rPr/>
              </w:rPrChange>
            </w:rPr>
            <w:delText>Титов Г. С. «Первый космонавт планеты».</w:delText>
          </w:r>
        </w:del>
      </w:ins>
      <w:ins w:id="319" w:author="andpog1965@outlook.com" w:date="2021-08-19T14:02:00Z">
        <w:del w:id="320" w:author="Татьяна Петрова" w:date="2021-08-21T14:20:00Z">
          <w:r w:rsidR="008329C2" w:rsidDel="004A74AE">
            <w:rPr>
              <w:rFonts w:ascii="Times New Roman" w:hAnsi="Times New Roman" w:cs="Times New Roman"/>
              <w:sz w:val="24"/>
              <w:szCs w:val="24"/>
            </w:rPr>
            <w:delText xml:space="preserve"> 1971 – г.</w:delText>
          </w:r>
        </w:del>
      </w:ins>
      <w:ins w:id="321" w:author="andpog1965@outlook.com" w:date="2021-08-19T13:00:00Z">
        <w:del w:id="322" w:author="Татьяна Петрова" w:date="2021-08-21T14:20:00Z">
          <w:r w:rsidRPr="00F76F99" w:rsidDel="004A74AE">
            <w:rPr>
              <w:rFonts w:ascii="Times New Roman" w:hAnsi="Times New Roman" w:cs="Times New Roman"/>
              <w:sz w:val="24"/>
              <w:szCs w:val="24"/>
              <w:rPrChange w:id="323" w:author="andpog1965@outlook.com" w:date="2021-08-19T13:00:00Z">
                <w:rPr/>
              </w:rPrChange>
            </w:rPr>
            <w:delText xml:space="preserve"> — М.: Знание. 29 c.</w:delText>
          </w:r>
        </w:del>
      </w:ins>
    </w:p>
  </w:footnote>
  <w:footnote w:id="19">
    <w:p w14:paraId="595715D5" w14:textId="47C4E8C5" w:rsidR="004A74AE" w:rsidRDefault="004A74AE" w:rsidP="004A74AE">
      <w:pPr>
        <w:pStyle w:val="a4"/>
        <w:rPr>
          <w:ins w:id="334" w:author="Татьяна Петрова" w:date="2021-08-21T14:20:00Z"/>
        </w:rPr>
      </w:pPr>
      <w:ins w:id="335" w:author="Татьяна Петрова" w:date="2021-08-21T14:20:00Z">
        <w:r>
          <w:rPr>
            <w:rStyle w:val="a6"/>
          </w:rPr>
          <w:footnoteRef/>
        </w:r>
        <w:r>
          <w:t xml:space="preserve"> </w:t>
        </w:r>
        <w:r w:rsidRPr="00E96762">
          <w:rPr>
            <w:rFonts w:ascii="Times New Roman" w:hAnsi="Times New Roman" w:cs="Times New Roman"/>
            <w:sz w:val="24"/>
            <w:szCs w:val="24"/>
          </w:rPr>
          <w:t>Титов Г. С. Первый космонавт планеты.</w:t>
        </w:r>
      </w:ins>
      <w:ins w:id="336" w:author="Татьяна Петрова" w:date="2021-08-21T14:22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37" w:author="Татьяна Петрова" w:date="2021-08-21T14:20:00Z">
        <w:r w:rsidRPr="00E96762">
          <w:rPr>
            <w:rFonts w:ascii="Times New Roman" w:hAnsi="Times New Roman" w:cs="Times New Roman"/>
            <w:sz w:val="24"/>
            <w:szCs w:val="24"/>
          </w:rPr>
          <w:t>М.</w:t>
        </w:r>
      </w:ins>
      <w:ins w:id="338" w:author="Татьяна Петрова" w:date="2021-08-21T14:22:00Z">
        <w:r>
          <w:rPr>
            <w:rFonts w:ascii="Times New Roman" w:hAnsi="Times New Roman" w:cs="Times New Roman"/>
            <w:sz w:val="24"/>
            <w:szCs w:val="24"/>
          </w:rPr>
          <w:t>, 1971.</w:t>
        </w:r>
      </w:ins>
      <w:ins w:id="339" w:author="Татьяна Петрова" w:date="2021-08-21T14:20:00Z">
        <w:r w:rsidRPr="00E9676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40" w:author="Татьяна Петрова" w:date="2021-08-21T14:22:00Z">
        <w:r>
          <w:rPr>
            <w:rFonts w:ascii="Times New Roman" w:hAnsi="Times New Roman" w:cs="Times New Roman"/>
            <w:sz w:val="24"/>
            <w:szCs w:val="24"/>
          </w:rPr>
          <w:t xml:space="preserve">С. </w:t>
        </w:r>
      </w:ins>
      <w:ins w:id="341" w:author="Татьяна Петрова" w:date="2021-08-21T14:20:00Z">
        <w:r w:rsidRPr="00E96762">
          <w:rPr>
            <w:rFonts w:ascii="Times New Roman" w:hAnsi="Times New Roman" w:cs="Times New Roman"/>
            <w:sz w:val="24"/>
            <w:szCs w:val="24"/>
          </w:rPr>
          <w:t>2</w:t>
        </w:r>
      </w:ins>
      <w:ins w:id="342" w:author="Татьяна Петрова" w:date="2021-08-21T14:22:00Z">
        <w:r>
          <w:rPr>
            <w:rFonts w:ascii="Times New Roman" w:hAnsi="Times New Roman" w:cs="Times New Roman"/>
            <w:sz w:val="24"/>
            <w:szCs w:val="24"/>
          </w:rPr>
          <w:t>9</w:t>
        </w:r>
      </w:ins>
      <w:ins w:id="343" w:author="Татьяна Петрова" w:date="2021-08-21T14:20:00Z">
        <w:r w:rsidRPr="00E96762">
          <w:rPr>
            <w:rFonts w:ascii="Times New Roman" w:hAnsi="Times New Roman" w:cs="Times New Roman"/>
            <w:sz w:val="24"/>
            <w:szCs w:val="24"/>
          </w:rPr>
          <w:t>.</w:t>
        </w:r>
      </w:ins>
    </w:p>
  </w:footnote>
  <w:footnote w:id="20">
    <w:p w14:paraId="5288B7DC" w14:textId="6AA6C7D8" w:rsidR="0074608B" w:rsidRPr="004A74AE" w:rsidRDefault="0074608B" w:rsidP="004A74AE">
      <w:pPr>
        <w:pStyle w:val="a4"/>
        <w:jc w:val="both"/>
        <w:rPr>
          <w:rFonts w:ascii="Times New Roman" w:hAnsi="Times New Roman" w:cs="Times New Roman"/>
          <w:sz w:val="24"/>
          <w:szCs w:val="24"/>
          <w:rPrChange w:id="364" w:author="Татьяна Петрова" w:date="2021-08-21T14:24:00Z">
            <w:rPr/>
          </w:rPrChange>
        </w:rPr>
        <w:pPrChange w:id="365" w:author="Татьяна Петрова" w:date="2021-08-21T14:26:00Z">
          <w:pPr>
            <w:pStyle w:val="a4"/>
          </w:pPr>
        </w:pPrChange>
      </w:pPr>
      <w:ins w:id="366" w:author="andpog1965@outlook.com" w:date="2021-08-19T13:56:00Z">
        <w:r w:rsidRPr="004A74AE">
          <w:rPr>
            <w:rStyle w:val="a6"/>
            <w:rFonts w:ascii="Times New Roman" w:hAnsi="Times New Roman" w:cs="Times New Roman"/>
            <w:sz w:val="24"/>
            <w:szCs w:val="24"/>
            <w:rPrChange w:id="367" w:author="Татьяна Петрова" w:date="2021-08-21T14:24:00Z">
              <w:rPr>
                <w:rStyle w:val="a6"/>
              </w:rPr>
            </w:rPrChange>
          </w:rPr>
          <w:footnoteRef/>
        </w:r>
        <w:r w:rsidRPr="004A74AE">
          <w:rPr>
            <w:rFonts w:ascii="Times New Roman" w:hAnsi="Times New Roman" w:cs="Times New Roman"/>
            <w:sz w:val="24"/>
            <w:szCs w:val="24"/>
            <w:rPrChange w:id="368" w:author="Татьяна Петрова" w:date="2021-08-21T14:24:00Z">
              <w:rPr/>
            </w:rPrChange>
          </w:rPr>
          <w:t xml:space="preserve"> </w:t>
        </w:r>
        <w:bookmarkStart w:id="369" w:name="_Hlk80274046"/>
        <w:r w:rsidRPr="004A74AE">
          <w:rPr>
            <w:rFonts w:ascii="Times New Roman" w:hAnsi="Times New Roman" w:cs="Times New Roman"/>
            <w:sz w:val="24"/>
            <w:szCs w:val="24"/>
            <w:rPrChange w:id="370" w:author="Татьяна Петрова" w:date="2021-08-21T14:24:00Z">
              <w:rPr/>
            </w:rPrChange>
          </w:rPr>
          <w:t xml:space="preserve">Сулейменов О. </w:t>
        </w:r>
        <w:del w:id="371" w:author="Татьяна Петрова" w:date="2021-08-21T14:25:00Z">
          <w:r w:rsidRPr="004A74AE" w:rsidDel="004A74AE">
            <w:rPr>
              <w:rFonts w:ascii="Times New Roman" w:hAnsi="Times New Roman" w:cs="Times New Roman"/>
              <w:sz w:val="24"/>
              <w:szCs w:val="24"/>
              <w:rPrChange w:id="372" w:author="Татьяна Петрова" w:date="2021-08-21T14:24:00Z">
                <w:rPr/>
              </w:rPrChange>
            </w:rPr>
            <w:delText>«</w:delText>
          </w:r>
        </w:del>
        <w:r w:rsidRPr="004A74AE">
          <w:rPr>
            <w:rFonts w:ascii="Times New Roman" w:hAnsi="Times New Roman" w:cs="Times New Roman"/>
            <w:sz w:val="24"/>
            <w:szCs w:val="24"/>
            <w:rPrChange w:id="373" w:author="Татьяна Петрова" w:date="2021-08-21T14:24:00Z">
              <w:rPr/>
            </w:rPrChange>
          </w:rPr>
          <w:t>Земля, поклонись человеку!</w:t>
        </w:r>
        <w:del w:id="374" w:author="Татьяна Петрова" w:date="2021-08-21T14:25:00Z">
          <w:r w:rsidRPr="004A74AE" w:rsidDel="004A74AE">
            <w:rPr>
              <w:rFonts w:ascii="Times New Roman" w:hAnsi="Times New Roman" w:cs="Times New Roman"/>
              <w:sz w:val="24"/>
              <w:szCs w:val="24"/>
              <w:rPrChange w:id="375" w:author="Татьяна Петрова" w:date="2021-08-21T14:24:00Z">
                <w:rPr/>
              </w:rPrChange>
            </w:rPr>
            <w:delText>».</w:delText>
          </w:r>
        </w:del>
        <w:r w:rsidRPr="004A74AE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376" w:author="Татьяна Петрова" w:date="2021-08-21T14:24:00Z">
          <w:r w:rsidRPr="004A74AE" w:rsidDel="004A74AE">
            <w:rPr>
              <w:rFonts w:ascii="Times New Roman" w:hAnsi="Times New Roman" w:cs="Times New Roman"/>
              <w:sz w:val="24"/>
              <w:szCs w:val="24"/>
              <w:rPrChange w:id="377" w:author="Татьяна Петрова" w:date="2021-08-21T14:24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1961-г.</w:delText>
          </w:r>
          <w:r w:rsidRPr="004A74AE" w:rsidDel="004A74AE">
            <w:rPr>
              <w:rFonts w:ascii="Times New Roman" w:hAnsi="Times New Roman" w:cs="Times New Roman"/>
              <w:sz w:val="24"/>
              <w:szCs w:val="24"/>
              <w:rPrChange w:id="378" w:author="Татьяна Петрова" w:date="2021-08-21T14:24:00Z">
                <w:rPr/>
              </w:rPrChange>
            </w:rPr>
            <w:delText xml:space="preserve"> Поэма. — </w:delText>
          </w:r>
        </w:del>
        <w:r w:rsidRPr="004A74AE">
          <w:rPr>
            <w:rFonts w:ascii="Times New Roman" w:hAnsi="Times New Roman" w:cs="Times New Roman"/>
            <w:sz w:val="24"/>
            <w:szCs w:val="24"/>
            <w:rPrChange w:id="379" w:author="Татьяна Петрова" w:date="2021-08-21T14:24:00Z">
              <w:rPr/>
            </w:rPrChange>
          </w:rPr>
          <w:t>Алма-Ата</w:t>
        </w:r>
        <w:del w:id="380" w:author="Татьяна Петрова" w:date="2021-08-21T14:24:00Z">
          <w:r w:rsidRPr="004A74AE" w:rsidDel="004A74AE">
            <w:rPr>
              <w:rFonts w:ascii="Times New Roman" w:hAnsi="Times New Roman" w:cs="Times New Roman"/>
              <w:sz w:val="24"/>
              <w:szCs w:val="24"/>
              <w:rPrChange w:id="381" w:author="Татьяна Петрова" w:date="2021-08-21T14:24:00Z">
                <w:rPr/>
              </w:rPrChange>
            </w:rPr>
            <w:delText>: Казгослитизд</w:delText>
          </w:r>
        </w:del>
      </w:ins>
      <w:ins w:id="382" w:author="Татьяна Петрова" w:date="2021-08-21T14:24:00Z">
        <w:r w:rsidR="004A74AE" w:rsidRPr="004A74AE">
          <w:rPr>
            <w:rFonts w:ascii="Times New Roman" w:hAnsi="Times New Roman" w:cs="Times New Roman"/>
            <w:sz w:val="24"/>
            <w:szCs w:val="24"/>
          </w:rPr>
          <w:t>,</w:t>
        </w:r>
      </w:ins>
      <w:ins w:id="383" w:author="andpog1965@outlook.com" w:date="2021-08-19T13:56:00Z">
        <w:del w:id="384" w:author="Татьяна Петрова" w:date="2021-08-21T14:24:00Z">
          <w:r w:rsidRPr="004A74AE" w:rsidDel="004A74AE">
            <w:rPr>
              <w:rFonts w:ascii="Times New Roman" w:hAnsi="Times New Roman" w:cs="Times New Roman"/>
              <w:sz w:val="24"/>
              <w:szCs w:val="24"/>
              <w:rPrChange w:id="385" w:author="Татьяна Петрова" w:date="2021-08-21T14:24:00Z">
                <w:rPr/>
              </w:rPrChange>
            </w:rPr>
            <w:delText>ат.</w:delText>
          </w:r>
        </w:del>
        <w:r w:rsidRPr="004A74AE">
          <w:rPr>
            <w:rFonts w:ascii="Times New Roman" w:hAnsi="Times New Roman" w:cs="Times New Roman"/>
            <w:sz w:val="24"/>
            <w:szCs w:val="24"/>
            <w:rPrChange w:id="386" w:author="Татьяна Петрова" w:date="2021-08-21T14:24:00Z">
              <w:rPr/>
            </w:rPrChange>
          </w:rPr>
          <w:t xml:space="preserve"> </w:t>
        </w:r>
      </w:ins>
      <w:ins w:id="387" w:author="Татьяна Петрова" w:date="2021-08-21T14:24:00Z">
        <w:r w:rsidR="004A74AE" w:rsidRPr="004A74AE">
          <w:rPr>
            <w:rFonts w:ascii="Times New Roman" w:hAnsi="Times New Roman" w:cs="Times New Roman"/>
            <w:sz w:val="24"/>
            <w:szCs w:val="24"/>
          </w:rPr>
          <w:t xml:space="preserve">1961. С. </w:t>
        </w:r>
      </w:ins>
      <w:ins w:id="388" w:author="andpog1965@outlook.com" w:date="2021-08-19T13:56:00Z">
        <w:r w:rsidRPr="004A74AE">
          <w:rPr>
            <w:rFonts w:ascii="Times New Roman" w:hAnsi="Times New Roman" w:cs="Times New Roman"/>
            <w:sz w:val="24"/>
            <w:szCs w:val="24"/>
            <w:rPrChange w:id="389" w:author="Татьяна Петрова" w:date="2021-08-21T14:24:00Z">
              <w:rPr/>
            </w:rPrChange>
          </w:rPr>
          <w:t>39</w:t>
        </w:r>
        <w:del w:id="390" w:author="Татьяна Петрова" w:date="2021-08-21T14:24:00Z">
          <w:r w:rsidRPr="004A74AE" w:rsidDel="004A74AE">
            <w:rPr>
              <w:rFonts w:ascii="Times New Roman" w:hAnsi="Times New Roman" w:cs="Times New Roman"/>
              <w:sz w:val="24"/>
              <w:szCs w:val="24"/>
              <w:rPrChange w:id="391" w:author="Татьяна Петрова" w:date="2021-08-21T14:24:00Z">
                <w:rPr/>
              </w:rPrChange>
            </w:rPr>
            <w:delText xml:space="preserve"> с</w:delText>
          </w:r>
        </w:del>
        <w:r w:rsidRPr="004A74AE">
          <w:rPr>
            <w:rFonts w:ascii="Times New Roman" w:hAnsi="Times New Roman" w:cs="Times New Roman"/>
            <w:sz w:val="24"/>
            <w:szCs w:val="24"/>
            <w:rPrChange w:id="392" w:author="Татьяна Петрова" w:date="2021-08-21T14:24:00Z">
              <w:rPr/>
            </w:rPrChange>
          </w:rPr>
          <w:t>.</w:t>
        </w:r>
      </w:ins>
      <w:bookmarkEnd w:id="369"/>
    </w:p>
  </w:footnote>
  <w:footnote w:id="21">
    <w:p w14:paraId="6B85B13F" w14:textId="287F0FB8" w:rsidR="00D5276E" w:rsidRPr="004A74AE" w:rsidRDefault="00D5276E" w:rsidP="004A74AE">
      <w:pPr>
        <w:pStyle w:val="a4"/>
        <w:jc w:val="both"/>
        <w:rPr>
          <w:rFonts w:ascii="Times New Roman" w:hAnsi="Times New Roman" w:cs="Times New Roman"/>
          <w:sz w:val="24"/>
          <w:szCs w:val="24"/>
          <w:rPrChange w:id="410" w:author="Татьяна Петрова" w:date="2021-08-21T14:24:00Z">
            <w:rPr/>
          </w:rPrChange>
        </w:rPr>
        <w:pPrChange w:id="411" w:author="Татьяна Петрова" w:date="2021-08-21T14:26:00Z">
          <w:pPr>
            <w:pStyle w:val="a4"/>
          </w:pPr>
        </w:pPrChange>
      </w:pPr>
      <w:ins w:id="412" w:author="andpog1965@outlook.com" w:date="2021-08-19T14:16:00Z">
        <w:r w:rsidRPr="004A74AE">
          <w:rPr>
            <w:rStyle w:val="a6"/>
            <w:rFonts w:ascii="Times New Roman" w:hAnsi="Times New Roman" w:cs="Times New Roman"/>
            <w:sz w:val="24"/>
            <w:szCs w:val="24"/>
            <w:rPrChange w:id="413" w:author="Татьяна Петрова" w:date="2021-08-21T14:24:00Z">
              <w:rPr>
                <w:rStyle w:val="a6"/>
              </w:rPr>
            </w:rPrChange>
          </w:rPr>
          <w:footnoteRef/>
        </w:r>
        <w:r w:rsidRPr="004A74AE">
          <w:rPr>
            <w:rFonts w:ascii="Times New Roman" w:hAnsi="Times New Roman" w:cs="Times New Roman"/>
            <w:sz w:val="24"/>
            <w:szCs w:val="24"/>
            <w:rPrChange w:id="414" w:author="Татьяна Петрова" w:date="2021-08-21T14:24:00Z">
              <w:rPr/>
            </w:rPrChange>
          </w:rPr>
          <w:t xml:space="preserve"> </w:t>
        </w:r>
      </w:ins>
      <w:bookmarkStart w:id="415" w:name="_Hlk80275321"/>
      <w:proofErr w:type="spellStart"/>
      <w:ins w:id="416" w:author="Татьяна Петрова" w:date="2021-08-21T14:24:00Z">
        <w:r w:rsidR="004A74AE" w:rsidRPr="004A74AE">
          <w:rPr>
            <w:rFonts w:ascii="Times New Roman" w:hAnsi="Times New Roman" w:cs="Times New Roman"/>
            <w:sz w:val="24"/>
            <w:szCs w:val="24"/>
            <w:rPrChange w:id="417" w:author="Татьяна Петрова" w:date="2021-08-21T14:24:00Z">
              <w:rPr/>
            </w:rPrChange>
          </w:rPr>
          <w:t>Д</w:t>
        </w:r>
      </w:ins>
      <w:ins w:id="418" w:author="andpog1965@outlook.com" w:date="2021-08-19T14:19:00Z">
        <w:del w:id="419" w:author="Татьяна Петрова" w:date="2021-08-21T14:24:00Z">
          <w:r w:rsidRPr="004A74AE" w:rsidDel="004A74AE">
            <w:rPr>
              <w:rFonts w:ascii="Times New Roman" w:hAnsi="Times New Roman" w:cs="Times New Roman"/>
              <w:sz w:val="24"/>
              <w:szCs w:val="24"/>
              <w:rPrChange w:id="420" w:author="Татьяна Петрова" w:date="2021-08-21T14:24:00Z">
                <w:rPr/>
              </w:rPrChange>
            </w:rPr>
            <w:delText>Д</w:delText>
          </w:r>
        </w:del>
        <w:r w:rsidRPr="004A74AE">
          <w:rPr>
            <w:rFonts w:ascii="Times New Roman" w:hAnsi="Times New Roman" w:cs="Times New Roman"/>
            <w:sz w:val="24"/>
            <w:szCs w:val="24"/>
            <w:rPrChange w:id="421" w:author="Татьяна Петрова" w:date="2021-08-21T14:24:00Z">
              <w:rPr/>
            </w:rPrChange>
          </w:rPr>
          <w:t>анилкин</w:t>
        </w:r>
        <w:proofErr w:type="spellEnd"/>
        <w:r w:rsidRPr="004A74AE">
          <w:rPr>
            <w:rFonts w:ascii="Times New Roman" w:hAnsi="Times New Roman" w:cs="Times New Roman"/>
            <w:sz w:val="24"/>
            <w:szCs w:val="24"/>
            <w:rPrChange w:id="422" w:author="Татьяна Петрова" w:date="2021-08-21T14:24:00Z">
              <w:rPr/>
            </w:rPrChange>
          </w:rPr>
          <w:t xml:space="preserve"> Л. А.</w:t>
        </w:r>
        <w:del w:id="423" w:author="Татьяна Петрова" w:date="2021-08-21T14:25:00Z">
          <w:r w:rsidRPr="004A74AE" w:rsidDel="004A74AE">
            <w:rPr>
              <w:rFonts w:ascii="Times New Roman" w:hAnsi="Times New Roman" w:cs="Times New Roman"/>
              <w:sz w:val="24"/>
              <w:szCs w:val="24"/>
              <w:rPrChange w:id="424" w:author="Татьяна Петрова" w:date="2021-08-21T14:24:00Z">
                <w:rPr/>
              </w:rPrChange>
            </w:rPr>
            <w:delText xml:space="preserve"> –</w:delText>
          </w:r>
        </w:del>
        <w:r w:rsidRPr="004A74AE">
          <w:rPr>
            <w:rFonts w:ascii="Times New Roman" w:hAnsi="Times New Roman" w:cs="Times New Roman"/>
            <w:sz w:val="24"/>
            <w:szCs w:val="24"/>
            <w:rPrChange w:id="425" w:author="Татьяна Петрова" w:date="2021-08-21T14:24:00Z">
              <w:rPr/>
            </w:rPrChange>
          </w:rPr>
          <w:t xml:space="preserve"> </w:t>
        </w:r>
        <w:del w:id="426" w:author="Татьяна Петрова" w:date="2021-08-21T14:25:00Z">
          <w:r w:rsidRPr="004A74AE" w:rsidDel="004A74AE">
            <w:rPr>
              <w:rFonts w:ascii="Times New Roman" w:hAnsi="Times New Roman" w:cs="Times New Roman"/>
              <w:sz w:val="24"/>
              <w:szCs w:val="24"/>
              <w:rPrChange w:id="427" w:author="Татьяна Петрова" w:date="2021-08-21T14:24:00Z">
                <w:rPr/>
              </w:rPrChange>
            </w:rPr>
            <w:delText>«</w:delText>
          </w:r>
        </w:del>
        <w:r w:rsidRPr="004A74AE">
          <w:rPr>
            <w:rFonts w:ascii="Times New Roman" w:hAnsi="Times New Roman" w:cs="Times New Roman"/>
            <w:sz w:val="24"/>
            <w:szCs w:val="24"/>
            <w:rPrChange w:id="428" w:author="Татьяна Петрова" w:date="2021-08-21T14:24:00Z">
              <w:rPr/>
            </w:rPrChange>
          </w:rPr>
          <w:t>Юрий Гагарин</w:t>
        </w:r>
      </w:ins>
      <w:ins w:id="429" w:author="Татьяна Петрова" w:date="2021-08-21T14:26:00Z">
        <w:r w:rsidR="004A74AE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ins w:id="430" w:author="andpog1965@outlook.com" w:date="2021-08-19T14:19:00Z">
        <w:del w:id="431" w:author="Татьяна Петрова" w:date="2021-08-21T14:26:00Z">
          <w:r w:rsidRPr="004A74AE" w:rsidDel="004A74AE">
            <w:rPr>
              <w:rFonts w:ascii="Times New Roman" w:hAnsi="Times New Roman" w:cs="Times New Roman"/>
              <w:sz w:val="24"/>
              <w:szCs w:val="24"/>
              <w:rPrChange w:id="432" w:author="Татьяна Петрова" w:date="2021-08-21T14:24:00Z">
                <w:rPr/>
              </w:rPrChange>
            </w:rPr>
            <w:delText xml:space="preserve">» - </w:delText>
          </w:r>
        </w:del>
        <w:del w:id="433" w:author="Татьяна Петрова" w:date="2021-08-21T14:25:00Z">
          <w:r w:rsidRPr="004A74AE" w:rsidDel="004A74AE">
            <w:rPr>
              <w:rFonts w:ascii="Times New Roman" w:hAnsi="Times New Roman" w:cs="Times New Roman"/>
              <w:sz w:val="24"/>
              <w:szCs w:val="24"/>
              <w:rPrChange w:id="434" w:author="Татьяна Петрова" w:date="2021-08-21T14:24:00Z">
                <w:rPr/>
              </w:rPrChange>
            </w:rPr>
            <w:delText>из серии «Жизнь замечательных людей» 2011-г.</w:delText>
          </w:r>
        </w:del>
      </w:ins>
      <w:ins w:id="435" w:author="andpog1965@outlook.com" w:date="2021-08-19T14:20:00Z">
        <w:del w:id="436" w:author="Татьяна Петрова" w:date="2021-08-21T14:25:00Z">
          <w:r w:rsidRPr="004A74AE" w:rsidDel="004A74AE">
            <w:rPr>
              <w:rFonts w:ascii="Times New Roman" w:hAnsi="Times New Roman" w:cs="Times New Roman"/>
              <w:sz w:val="24"/>
              <w:szCs w:val="24"/>
              <w:rPrChange w:id="437" w:author="Татьяна Петрова" w:date="2021-08-21T14:24:00Z">
                <w:rPr/>
              </w:rPrChange>
            </w:rPr>
            <w:delText xml:space="preserve"> – </w:delText>
          </w:r>
        </w:del>
        <w:r w:rsidRPr="004A74AE">
          <w:rPr>
            <w:rFonts w:ascii="Times New Roman" w:hAnsi="Times New Roman" w:cs="Times New Roman"/>
            <w:sz w:val="24"/>
            <w:szCs w:val="24"/>
            <w:rPrChange w:id="438" w:author="Татьяна Петрова" w:date="2021-08-21T14:24:00Z">
              <w:rPr/>
            </w:rPrChange>
          </w:rPr>
          <w:t>М</w:t>
        </w:r>
      </w:ins>
      <w:ins w:id="439" w:author="Татьяна Петрова" w:date="2021-08-21T14:26:00Z">
        <w:r w:rsidR="004A74AE">
          <w:rPr>
            <w:rFonts w:ascii="Times New Roman" w:hAnsi="Times New Roman" w:cs="Times New Roman"/>
            <w:sz w:val="24"/>
            <w:szCs w:val="24"/>
          </w:rPr>
          <w:t>, 2011.</w:t>
        </w:r>
      </w:ins>
      <w:ins w:id="440" w:author="andpog1965@outlook.com" w:date="2021-08-19T14:20:00Z">
        <w:del w:id="441" w:author="Татьяна Петрова" w:date="2021-08-21T14:26:00Z">
          <w:r w:rsidRPr="004A74AE" w:rsidDel="004A74AE">
            <w:rPr>
              <w:rFonts w:ascii="Times New Roman" w:hAnsi="Times New Roman" w:cs="Times New Roman"/>
              <w:sz w:val="24"/>
              <w:szCs w:val="24"/>
              <w:rPrChange w:id="442" w:author="Татьяна Петрова" w:date="2021-08-21T14:24:00Z">
                <w:rPr/>
              </w:rPrChange>
            </w:rPr>
            <w:delText>. Молодая гвардия</w:delText>
          </w:r>
        </w:del>
      </w:ins>
      <w:bookmarkEnd w:id="415"/>
    </w:p>
  </w:footnote>
  <w:footnote w:id="22">
    <w:p w14:paraId="47BA9523" w14:textId="0480D94F" w:rsidR="00D5276E" w:rsidRDefault="00D5276E" w:rsidP="004A74AE">
      <w:pPr>
        <w:pStyle w:val="a4"/>
        <w:jc w:val="both"/>
        <w:pPrChange w:id="449" w:author="Татьяна Петрова" w:date="2021-08-21T14:26:00Z">
          <w:pPr>
            <w:pStyle w:val="a4"/>
          </w:pPr>
        </w:pPrChange>
      </w:pPr>
      <w:ins w:id="450" w:author="andpog1965@outlook.com" w:date="2021-08-19T14:20:00Z">
        <w:r w:rsidRPr="004A74AE">
          <w:rPr>
            <w:rStyle w:val="a6"/>
            <w:rFonts w:ascii="Times New Roman" w:hAnsi="Times New Roman" w:cs="Times New Roman"/>
            <w:sz w:val="24"/>
            <w:szCs w:val="24"/>
            <w:rPrChange w:id="451" w:author="Татьяна Петрова" w:date="2021-08-21T14:24:00Z">
              <w:rPr>
                <w:rStyle w:val="a6"/>
              </w:rPr>
            </w:rPrChange>
          </w:rPr>
          <w:footnoteRef/>
        </w:r>
        <w:r w:rsidRPr="004A74AE">
          <w:rPr>
            <w:rFonts w:ascii="Times New Roman" w:hAnsi="Times New Roman" w:cs="Times New Roman"/>
            <w:sz w:val="24"/>
            <w:szCs w:val="24"/>
            <w:rPrChange w:id="452" w:author="Татьяна Петрова" w:date="2021-08-21T14:24:00Z">
              <w:rPr/>
            </w:rPrChange>
          </w:rPr>
          <w:t xml:space="preserve"> </w:t>
        </w:r>
      </w:ins>
      <w:ins w:id="453" w:author="andpog1965@outlook.com" w:date="2021-08-19T14:21:00Z">
        <w:r w:rsidRPr="004A74AE">
          <w:rPr>
            <w:rFonts w:ascii="Times New Roman" w:hAnsi="Times New Roman" w:cs="Times New Roman"/>
            <w:sz w:val="24"/>
            <w:szCs w:val="24"/>
            <w:rPrChange w:id="454" w:author="Татьяна Петрова" w:date="2021-08-21T14:24:00Z">
              <w:rPr/>
            </w:rPrChange>
          </w:rPr>
          <w:t xml:space="preserve">Гагарин Ю. А. </w:t>
        </w:r>
        <w:del w:id="455" w:author="Татьяна Петрова" w:date="2021-08-21T14:26:00Z">
          <w:r w:rsidRPr="004A74AE" w:rsidDel="004A74AE">
            <w:rPr>
              <w:rFonts w:ascii="Times New Roman" w:hAnsi="Times New Roman" w:cs="Times New Roman"/>
              <w:sz w:val="24"/>
              <w:szCs w:val="24"/>
              <w:rPrChange w:id="456" w:author="Татьяна Петрова" w:date="2021-08-21T14:24:00Z">
                <w:rPr/>
              </w:rPrChange>
            </w:rPr>
            <w:delText>«</w:delText>
          </w:r>
        </w:del>
        <w:r w:rsidRPr="004A74AE">
          <w:rPr>
            <w:rFonts w:ascii="Times New Roman" w:hAnsi="Times New Roman" w:cs="Times New Roman"/>
            <w:sz w:val="24"/>
            <w:szCs w:val="24"/>
            <w:rPrChange w:id="457" w:author="Татьяна Петрова" w:date="2021-08-21T14:24:00Z">
              <w:rPr/>
            </w:rPrChange>
          </w:rPr>
          <w:t>Дорога в космос: Записки летчика-космонавта СССР</w:t>
        </w:r>
        <w:del w:id="458" w:author="Татьяна Петрова" w:date="2021-08-21T14:26:00Z">
          <w:r w:rsidRPr="004A74AE" w:rsidDel="004A74AE">
            <w:rPr>
              <w:rFonts w:ascii="Times New Roman" w:hAnsi="Times New Roman" w:cs="Times New Roman"/>
              <w:sz w:val="24"/>
              <w:szCs w:val="24"/>
              <w:rPrChange w:id="459" w:author="Татьяна Петрова" w:date="2021-08-21T14:24:00Z">
                <w:rPr/>
              </w:rPrChange>
            </w:rPr>
            <w:delText>»</w:delText>
          </w:r>
        </w:del>
        <w:r w:rsidRPr="004A74AE">
          <w:rPr>
            <w:rFonts w:ascii="Times New Roman" w:hAnsi="Times New Roman" w:cs="Times New Roman"/>
            <w:sz w:val="24"/>
            <w:szCs w:val="24"/>
            <w:rPrChange w:id="460" w:author="Татьяна Петрова" w:date="2021-08-21T14:24:00Z">
              <w:rPr/>
            </w:rPrChange>
          </w:rPr>
          <w:t xml:space="preserve">. </w:t>
        </w:r>
        <w:del w:id="461" w:author="Татьяна Петрова" w:date="2021-08-21T14:26:00Z">
          <w:r w:rsidRPr="004A74AE" w:rsidDel="004A74AE">
            <w:rPr>
              <w:rFonts w:ascii="Times New Roman" w:hAnsi="Times New Roman" w:cs="Times New Roman"/>
              <w:sz w:val="24"/>
              <w:szCs w:val="24"/>
              <w:rPrChange w:id="462" w:author="Татьяна Петрова" w:date="2021-08-21T14:24:00Z">
                <w:rPr/>
              </w:rPrChange>
            </w:rPr>
            <w:delText xml:space="preserve">— </w:delText>
          </w:r>
        </w:del>
        <w:r w:rsidRPr="004A74AE">
          <w:rPr>
            <w:rFonts w:ascii="Times New Roman" w:hAnsi="Times New Roman" w:cs="Times New Roman"/>
            <w:sz w:val="24"/>
            <w:szCs w:val="24"/>
            <w:rPrChange w:id="463" w:author="Татьяна Петрова" w:date="2021-08-21T14:24:00Z">
              <w:rPr/>
            </w:rPrChange>
          </w:rPr>
          <w:t>М</w:t>
        </w:r>
      </w:ins>
      <w:ins w:id="464" w:author="Татьяна Петрова" w:date="2021-08-21T14:27:00Z">
        <w:r w:rsidR="004A74AE">
          <w:rPr>
            <w:rFonts w:ascii="Times New Roman" w:hAnsi="Times New Roman" w:cs="Times New Roman"/>
            <w:sz w:val="24"/>
            <w:szCs w:val="24"/>
          </w:rPr>
          <w:t>, 196</w:t>
        </w:r>
      </w:ins>
      <w:ins w:id="465" w:author="Татьяна Петрова" w:date="2021-08-21T14:33:00Z">
        <w:r w:rsidR="002577D9">
          <w:rPr>
            <w:rFonts w:ascii="Times New Roman" w:hAnsi="Times New Roman" w:cs="Times New Roman"/>
            <w:sz w:val="24"/>
            <w:szCs w:val="24"/>
          </w:rPr>
          <w:t>9</w:t>
        </w:r>
      </w:ins>
      <w:ins w:id="466" w:author="Татьяна Петрова" w:date="2021-08-21T14:27:00Z">
        <w:r w:rsidR="004A74AE">
          <w:rPr>
            <w:rFonts w:ascii="Times New Roman" w:hAnsi="Times New Roman" w:cs="Times New Roman"/>
            <w:sz w:val="24"/>
            <w:szCs w:val="24"/>
          </w:rPr>
          <w:t>.</w:t>
        </w:r>
      </w:ins>
      <w:ins w:id="467" w:author="andpog1965@outlook.com" w:date="2021-08-19T14:21:00Z">
        <w:del w:id="468" w:author="Татьяна Петрова" w:date="2021-08-21T14:27:00Z">
          <w:r w:rsidRPr="004A74AE" w:rsidDel="004A74AE">
            <w:rPr>
              <w:rFonts w:ascii="Times New Roman" w:hAnsi="Times New Roman" w:cs="Times New Roman"/>
              <w:sz w:val="24"/>
              <w:szCs w:val="24"/>
              <w:rPrChange w:id="469" w:author="Татьяна Петрова" w:date="2021-08-21T14:24:00Z">
                <w:rPr/>
              </w:rPrChange>
            </w:rPr>
            <w:delText>.: Правда, В</w:delText>
          </w:r>
        </w:del>
        <w:del w:id="470" w:author="Татьяна Петрова" w:date="2021-08-21T14:26:00Z">
          <w:r w:rsidRPr="004A74AE" w:rsidDel="004A74AE">
            <w:rPr>
              <w:rFonts w:ascii="Times New Roman" w:hAnsi="Times New Roman" w:cs="Times New Roman"/>
              <w:sz w:val="24"/>
              <w:szCs w:val="24"/>
              <w:rPrChange w:id="471" w:author="Татьяна Петрова" w:date="2021-08-21T14:24:00Z">
                <w:rPr/>
              </w:rPrChange>
            </w:rPr>
            <w:delText>оениздат[12]</w:delText>
          </w:r>
        </w:del>
        <w:del w:id="472" w:author="Татьяна Петрова" w:date="2021-08-21T14:27:00Z">
          <w:r w:rsidRPr="004A74AE" w:rsidDel="004A74AE">
            <w:rPr>
              <w:rFonts w:ascii="Times New Roman" w:hAnsi="Times New Roman" w:cs="Times New Roman"/>
              <w:sz w:val="24"/>
              <w:szCs w:val="24"/>
              <w:rPrChange w:id="473" w:author="Татьяна Петрова" w:date="2021-08-21T14:24:00Z">
                <w:rPr/>
              </w:rPrChange>
            </w:rPr>
            <w:delText>.</w:delText>
          </w:r>
        </w:del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0BCE"/>
    <w:multiLevelType w:val="multilevel"/>
    <w:tmpl w:val="A760AC22"/>
    <w:lvl w:ilvl="0">
      <w:start w:val="1"/>
      <w:numFmt w:val="decimal"/>
      <w:lvlText w:val="%1."/>
      <w:lvlJc w:val="left"/>
      <w:pPr>
        <w:ind w:left="359" w:hanging="359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 w15:restartNumberingAfterBreak="0">
    <w:nsid w:val="15F0501F"/>
    <w:multiLevelType w:val="hybridMultilevel"/>
    <w:tmpl w:val="48F2E6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F01A1A"/>
    <w:multiLevelType w:val="hybridMultilevel"/>
    <w:tmpl w:val="0B5E8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A66DE"/>
    <w:multiLevelType w:val="hybridMultilevel"/>
    <w:tmpl w:val="5428E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0533A"/>
    <w:multiLevelType w:val="hybridMultilevel"/>
    <w:tmpl w:val="348E9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74207"/>
    <w:multiLevelType w:val="hybridMultilevel"/>
    <w:tmpl w:val="972CE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26703"/>
    <w:multiLevelType w:val="multilevel"/>
    <w:tmpl w:val="5A70DC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Татьяна Петрова">
    <w15:presenceInfo w15:providerId="Windows Live" w15:userId="3c103e57eac07ebd"/>
  </w15:person>
  <w15:person w15:author="andpog1965@outlook.com">
    <w15:presenceInfo w15:providerId="Windows Live" w15:userId="c0591dc0ea5e1a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91"/>
    <w:rsid w:val="00043D79"/>
    <w:rsid w:val="00072704"/>
    <w:rsid w:val="000D594B"/>
    <w:rsid w:val="00131CD6"/>
    <w:rsid w:val="001E7D14"/>
    <w:rsid w:val="002577D9"/>
    <w:rsid w:val="0027425B"/>
    <w:rsid w:val="002778F6"/>
    <w:rsid w:val="00290468"/>
    <w:rsid w:val="00321748"/>
    <w:rsid w:val="003C2B91"/>
    <w:rsid w:val="003D0A1B"/>
    <w:rsid w:val="00402E5B"/>
    <w:rsid w:val="00416BE4"/>
    <w:rsid w:val="004548FE"/>
    <w:rsid w:val="004A36B8"/>
    <w:rsid w:val="004A74AE"/>
    <w:rsid w:val="00524DE0"/>
    <w:rsid w:val="005D2635"/>
    <w:rsid w:val="005F1B44"/>
    <w:rsid w:val="006313E9"/>
    <w:rsid w:val="006333E3"/>
    <w:rsid w:val="0063474C"/>
    <w:rsid w:val="0068673D"/>
    <w:rsid w:val="00691615"/>
    <w:rsid w:val="00711990"/>
    <w:rsid w:val="007249A8"/>
    <w:rsid w:val="0074608B"/>
    <w:rsid w:val="0082280E"/>
    <w:rsid w:val="008329C2"/>
    <w:rsid w:val="00833019"/>
    <w:rsid w:val="008566F9"/>
    <w:rsid w:val="008A44BE"/>
    <w:rsid w:val="008A4D66"/>
    <w:rsid w:val="008A7000"/>
    <w:rsid w:val="008B5361"/>
    <w:rsid w:val="00907EDC"/>
    <w:rsid w:val="009C275B"/>
    <w:rsid w:val="00A04323"/>
    <w:rsid w:val="00A145C3"/>
    <w:rsid w:val="00A32834"/>
    <w:rsid w:val="00A337F5"/>
    <w:rsid w:val="00AD7055"/>
    <w:rsid w:val="00B117FD"/>
    <w:rsid w:val="00B55614"/>
    <w:rsid w:val="00B650F5"/>
    <w:rsid w:val="00C10B9F"/>
    <w:rsid w:val="00C27A6E"/>
    <w:rsid w:val="00C62ED1"/>
    <w:rsid w:val="00CE3A53"/>
    <w:rsid w:val="00D5276E"/>
    <w:rsid w:val="00D604C6"/>
    <w:rsid w:val="00D938BC"/>
    <w:rsid w:val="00E35A03"/>
    <w:rsid w:val="00E66415"/>
    <w:rsid w:val="00EC3E77"/>
    <w:rsid w:val="00EF1553"/>
    <w:rsid w:val="00F25916"/>
    <w:rsid w:val="00F7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4FDD"/>
  <w15:chartTrackingRefBased/>
  <w15:docId w15:val="{8FB09B53-5E4B-4EBA-91CA-753870F0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83301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330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33019"/>
    <w:rPr>
      <w:vertAlign w:val="superscript"/>
    </w:rPr>
  </w:style>
  <w:style w:type="character" w:styleId="a7">
    <w:name w:val="Hyperlink"/>
    <w:basedOn w:val="a0"/>
    <w:uiPriority w:val="99"/>
    <w:unhideWhenUsed/>
    <w:rsid w:val="00A145C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21748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B117F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5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45075-ADFE-41D0-B721-133A58A0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andpog1965@outlook.com</dc:creator>
  <cp:keywords/>
  <dc:description/>
  <cp:lastModifiedBy>Татьяна Петрова</cp:lastModifiedBy>
  <cp:revision>5</cp:revision>
  <dcterms:created xsi:type="dcterms:W3CDTF">2021-08-19T09:22:00Z</dcterms:created>
  <dcterms:modified xsi:type="dcterms:W3CDTF">2021-08-21T11:47:00Z</dcterms:modified>
</cp:coreProperties>
</file>