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356"/>
      </w:tblGrid>
      <w:tr w:rsidR="00E80A7E" w:rsidRPr="00D62604" w14:paraId="051972A8" w14:textId="77777777" w:rsidTr="004A46C1">
        <w:tc>
          <w:tcPr>
            <w:tcW w:w="4785" w:type="dxa"/>
          </w:tcPr>
          <w:tbl>
            <w:tblPr>
              <w:tblW w:w="9738" w:type="dxa"/>
              <w:tblLook w:val="0000" w:firstRow="0" w:lastRow="0" w:firstColumn="0" w:lastColumn="0" w:noHBand="0" w:noVBand="0"/>
            </w:tblPr>
            <w:tblGrid>
              <w:gridCol w:w="5778"/>
              <w:gridCol w:w="3960"/>
            </w:tblGrid>
            <w:tr w:rsidR="00E80A7E" w:rsidRPr="00D62604" w14:paraId="799BBF27" w14:textId="77777777" w:rsidTr="0077670A">
              <w:tc>
                <w:tcPr>
                  <w:tcW w:w="5778" w:type="dxa"/>
                </w:tcPr>
                <w:p w14:paraId="1BB576FF" w14:textId="77777777" w:rsidR="00E80A7E" w:rsidRPr="00C93A31" w:rsidRDefault="00E80A7E" w:rsidP="0077670A">
                  <w:pPr>
                    <w:pStyle w:val="af7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  <w:lang w:val="en-US"/>
                    </w:rPr>
                  </w:pPr>
                </w:p>
                <w:p w14:paraId="1BA2E39D" w14:textId="77777777" w:rsidR="00E80A7E" w:rsidRDefault="00E80A7E" w:rsidP="0077670A">
                  <w:pPr>
                    <w:pStyle w:val="af7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5302C2BE" w14:textId="77777777" w:rsidR="00E80A7E" w:rsidRPr="00C93A31" w:rsidRDefault="00E80A7E" w:rsidP="0077670A">
                  <w:pPr>
                    <w:pStyle w:val="af7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  <w:r w:rsidRPr="00C93A31">
                    <w:rPr>
                      <w:sz w:val="26"/>
                      <w:szCs w:val="26"/>
                    </w:rPr>
                    <w:t xml:space="preserve">Национальный </w:t>
                  </w:r>
                </w:p>
                <w:p w14:paraId="2BF5E285" w14:textId="77777777" w:rsidR="00E80A7E" w:rsidRPr="00C93A31" w:rsidRDefault="00E80A7E" w:rsidP="0077670A">
                  <w:pPr>
                    <w:pStyle w:val="af7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  <w:proofErr w:type="gramStart"/>
                  <w:r w:rsidRPr="00C93A31">
                    <w:rPr>
                      <w:sz w:val="26"/>
                      <w:szCs w:val="26"/>
                    </w:rPr>
                    <w:t>исследовательский</w:t>
                  </w:r>
                  <w:proofErr w:type="gramEnd"/>
                  <w:r w:rsidRPr="00C93A31">
                    <w:rPr>
                      <w:sz w:val="26"/>
                      <w:szCs w:val="26"/>
                    </w:rPr>
                    <w:t xml:space="preserve"> университет </w:t>
                  </w:r>
                </w:p>
                <w:p w14:paraId="12FFC696" w14:textId="77777777" w:rsidR="00E80A7E" w:rsidRPr="00C93A31" w:rsidRDefault="00E80A7E" w:rsidP="0077670A">
                  <w:pPr>
                    <w:pStyle w:val="af7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  <w:r w:rsidRPr="00C93A31">
                    <w:rPr>
                      <w:sz w:val="26"/>
                      <w:szCs w:val="26"/>
                    </w:rPr>
                    <w:t>«Высшая школа экономики»</w:t>
                  </w:r>
                </w:p>
                <w:p w14:paraId="797219CB" w14:textId="77777777" w:rsidR="00E80A7E" w:rsidRPr="00C93A31" w:rsidRDefault="00E80A7E" w:rsidP="0077670A">
                  <w:pPr>
                    <w:pStyle w:val="af7"/>
                    <w:tabs>
                      <w:tab w:val="left" w:pos="709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  <w:p w14:paraId="29546E85" w14:textId="77777777" w:rsidR="00E80A7E" w:rsidRPr="00C93A31" w:rsidRDefault="00E80A7E" w:rsidP="0077670A">
                  <w:pPr>
                    <w:pStyle w:val="ab"/>
                    <w:spacing w:before="0" w:beforeAutospacing="0" w:after="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  <w:r w:rsidRPr="00C93A31">
                    <w:rPr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27209BD7" w14:textId="77777777" w:rsidR="00E80A7E" w:rsidRPr="00C93A31" w:rsidRDefault="00E80A7E" w:rsidP="0077670A">
                  <w:pPr>
                    <w:pStyle w:val="ab"/>
                    <w:spacing w:before="0" w:beforeAutospacing="0" w:after="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29075170" w14:textId="77777777" w:rsidR="00E80A7E" w:rsidRPr="00C93A31" w:rsidRDefault="00E80A7E" w:rsidP="0077670A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</w:p>
                <w:p w14:paraId="18CBF05C" w14:textId="77777777" w:rsidR="00E80A7E" w:rsidRPr="00C93A31" w:rsidRDefault="00E80A7E" w:rsidP="0077670A">
                  <w:pPr>
                    <w:contextualSpacing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0" w:type="dxa"/>
                </w:tcPr>
                <w:p w14:paraId="62D0B583" w14:textId="01AAD97A" w:rsidR="00E80A7E" w:rsidRPr="001F32BF" w:rsidRDefault="00E80A7E" w:rsidP="0077670A">
                  <w:pPr>
                    <w:spacing w:line="276" w:lineRule="auto"/>
                    <w:ind w:firstLine="34"/>
                    <w:rPr>
                      <w:sz w:val="26"/>
                      <w:szCs w:val="26"/>
                      <w:lang w:val="ru-RU"/>
                    </w:rPr>
                  </w:pPr>
                  <w:r w:rsidRPr="001F32BF">
                    <w:rPr>
                      <w:b/>
                      <w:sz w:val="26"/>
                      <w:szCs w:val="26"/>
                      <w:lang w:val="ru-RU"/>
                    </w:rPr>
                    <w:t xml:space="preserve">Приложение </w:t>
                  </w:r>
                  <w:r w:rsidR="00224C33">
                    <w:rPr>
                      <w:b/>
                      <w:sz w:val="26"/>
                      <w:szCs w:val="26"/>
                      <w:lang w:val="ru-RU"/>
                    </w:rPr>
                    <w:t>248</w:t>
                  </w:r>
                </w:p>
                <w:p w14:paraId="7BD0565A" w14:textId="77777777" w:rsidR="00E80A7E" w:rsidRPr="00E61F37" w:rsidRDefault="00E80A7E" w:rsidP="0077670A">
                  <w:pPr>
                    <w:pStyle w:val="af7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  <w:p w14:paraId="028DACE4" w14:textId="77777777" w:rsidR="00E80A7E" w:rsidRPr="00E61F37" w:rsidRDefault="00E80A7E" w:rsidP="0077670A">
                  <w:pPr>
                    <w:pStyle w:val="af7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E61F37">
                    <w:rPr>
                      <w:b w:val="0"/>
                      <w:sz w:val="26"/>
                      <w:szCs w:val="26"/>
                    </w:rPr>
                    <w:t>УТВЕРЖДЕНО</w:t>
                  </w:r>
                </w:p>
                <w:p w14:paraId="102E536A" w14:textId="77777777" w:rsidR="00E80A7E" w:rsidRPr="00E61F37" w:rsidRDefault="00E80A7E" w:rsidP="0077670A">
                  <w:pPr>
                    <w:pStyle w:val="af7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proofErr w:type="gramStart"/>
                  <w:r w:rsidRPr="00E61F37">
                    <w:rPr>
                      <w:b w:val="0"/>
                      <w:sz w:val="26"/>
                      <w:szCs w:val="26"/>
                    </w:rPr>
                    <w:t>педагогическим</w:t>
                  </w:r>
                  <w:proofErr w:type="gramEnd"/>
                  <w:r w:rsidRPr="00E61F37">
                    <w:rPr>
                      <w:b w:val="0"/>
                      <w:sz w:val="26"/>
                      <w:szCs w:val="26"/>
                    </w:rPr>
                    <w:t xml:space="preserve"> советом </w:t>
                  </w:r>
                </w:p>
                <w:p w14:paraId="5C42BFE8" w14:textId="77777777" w:rsidR="00E80A7E" w:rsidRPr="00E61F37" w:rsidRDefault="00E80A7E" w:rsidP="0077670A">
                  <w:pPr>
                    <w:pStyle w:val="af7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E61F37">
                    <w:rPr>
                      <w:b w:val="0"/>
                      <w:sz w:val="26"/>
                      <w:szCs w:val="26"/>
                    </w:rPr>
                    <w:t>Лицея НИУ ВШЭ</w:t>
                  </w:r>
                </w:p>
                <w:p w14:paraId="07C9132F" w14:textId="77777777" w:rsidR="00E80A7E" w:rsidRPr="00E61F37" w:rsidRDefault="00E80A7E" w:rsidP="0077670A">
                  <w:pPr>
                    <w:pStyle w:val="af7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proofErr w:type="gramStart"/>
                  <w:r w:rsidRPr="00E61F37">
                    <w:rPr>
                      <w:b w:val="0"/>
                      <w:sz w:val="26"/>
                      <w:szCs w:val="26"/>
                    </w:rPr>
                    <w:t>протокол</w:t>
                  </w:r>
                  <w:proofErr w:type="gramEnd"/>
                  <w:r w:rsidRPr="00E61F37">
                    <w:rPr>
                      <w:b w:val="0"/>
                      <w:sz w:val="26"/>
                      <w:szCs w:val="26"/>
                    </w:rPr>
                    <w:t xml:space="preserve"> от 04.12.2017 № 1</w:t>
                  </w:r>
                </w:p>
                <w:p w14:paraId="47F194C4" w14:textId="77777777" w:rsidR="00E80A7E" w:rsidRPr="00E61F37" w:rsidRDefault="00E80A7E" w:rsidP="0077670A">
                  <w:pPr>
                    <w:pStyle w:val="af7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19E500DE" w14:textId="77777777" w:rsidR="00E80A7E" w:rsidRPr="00E61F37" w:rsidRDefault="00E80A7E" w:rsidP="0077670A">
                  <w:pPr>
                    <w:pStyle w:val="af7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015EFA14" w14:textId="77777777" w:rsidR="00E80A7E" w:rsidRPr="00E61F37" w:rsidRDefault="00E80A7E" w:rsidP="0077670A">
                  <w:pPr>
                    <w:pStyle w:val="af7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33AC71EF" w14:textId="77777777" w:rsidR="00E80A7E" w:rsidRPr="00E61F37" w:rsidRDefault="00E80A7E" w:rsidP="0077670A">
                  <w:pPr>
                    <w:pStyle w:val="af7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70144FF" w14:textId="77777777" w:rsidR="00E80A7E" w:rsidRPr="00C93A31" w:rsidRDefault="00E80A7E" w:rsidP="00E80A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C0DC9B" w14:textId="77777777" w:rsidR="00E80A7E" w:rsidRPr="00C93A31" w:rsidRDefault="00E80A7E" w:rsidP="00E80A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BE45A" w14:textId="77777777" w:rsidR="00E80A7E" w:rsidRDefault="00E80A7E" w:rsidP="00E80A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1D41375" w14:textId="77777777" w:rsidR="00E80A7E" w:rsidRDefault="00E80A7E" w:rsidP="00E80A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FB4346" w14:textId="77777777" w:rsidR="00E80A7E" w:rsidRDefault="00E80A7E" w:rsidP="00E80A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50B11D" w14:textId="77777777" w:rsidR="00E80A7E" w:rsidRDefault="00E80A7E" w:rsidP="00E80A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3A799D3" w14:textId="77777777" w:rsidR="00E80A7E" w:rsidRPr="00C93A31" w:rsidRDefault="00E80A7E" w:rsidP="00E80A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3A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учебного предмета (курса)</w:t>
            </w:r>
          </w:p>
          <w:p w14:paraId="3FC509E5" w14:textId="77777777" w:rsidR="00E80A7E" w:rsidRPr="00976291" w:rsidRDefault="00E80A7E" w:rsidP="004F6772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579C9215" w14:textId="5AE7B9D4" w:rsidR="008D62D3" w:rsidRPr="00A21E2F" w:rsidRDefault="00224C33" w:rsidP="00224C33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626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D4C8B" w:rsidRPr="00A21E2F">
        <w:rPr>
          <w:rFonts w:ascii="Times New Roman" w:hAnsi="Times New Roman" w:cs="Times New Roman"/>
          <w:b/>
          <w:bCs/>
          <w:sz w:val="26"/>
          <w:szCs w:val="26"/>
        </w:rPr>
        <w:t>СОЦ</w:t>
      </w:r>
      <w:r w:rsidR="002E49DA" w:rsidRPr="00A21E2F">
        <w:rPr>
          <w:rFonts w:ascii="Times New Roman" w:hAnsi="Times New Roman" w:cs="Times New Roman"/>
          <w:b/>
          <w:bCs/>
          <w:sz w:val="26"/>
          <w:szCs w:val="26"/>
        </w:rPr>
        <w:t>ИОЛОГИЧЕСКОЕ ПУТЕШЕСТВИЕ ПО РОССИИ</w:t>
      </w:r>
      <w:r w:rsidR="00D62604">
        <w:rPr>
          <w:rFonts w:ascii="Times New Roman" w:hAnsi="Times New Roman" w:cs="Times New Roman"/>
          <w:b/>
          <w:bCs/>
          <w:sz w:val="26"/>
          <w:szCs w:val="26"/>
        </w:rPr>
        <w:t>»</w:t>
      </w:r>
      <w:bookmarkStart w:id="0" w:name="_GoBack"/>
      <w:bookmarkEnd w:id="0"/>
    </w:p>
    <w:p w14:paraId="2C9D0832" w14:textId="77777777" w:rsidR="001D2B47" w:rsidRPr="00A21E2F" w:rsidRDefault="008D62D3" w:rsidP="001D2B47">
      <w:pPr>
        <w:pStyle w:val="ConsPlusNormal"/>
        <w:rPr>
          <w:b/>
          <w:bCs/>
          <w:sz w:val="26"/>
          <w:szCs w:val="26"/>
        </w:rPr>
      </w:pPr>
      <w:r w:rsidRPr="00A21E2F">
        <w:rPr>
          <w:rFonts w:ascii="Times New Roman" w:hAnsi="Times New Roman" w:cs="Times New Roman"/>
          <w:sz w:val="26"/>
          <w:szCs w:val="26"/>
        </w:rPr>
        <w:tab/>
      </w:r>
    </w:p>
    <w:p w14:paraId="1F503477" w14:textId="77777777" w:rsidR="008D62D3" w:rsidRPr="00A21E2F" w:rsidRDefault="00E80A7E" w:rsidP="00525BC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E2F">
        <w:rPr>
          <w:rFonts w:ascii="Times New Roman" w:hAnsi="Times New Roman" w:cs="Times New Roman"/>
          <w:b/>
          <w:bCs/>
          <w:sz w:val="26"/>
          <w:szCs w:val="26"/>
        </w:rPr>
        <w:t>10-11 класс</w:t>
      </w:r>
    </w:p>
    <w:p w14:paraId="62F98BF3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A7AD780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5AA0464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67767B1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DD1B269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0B6606D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F9E2039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046F078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Авторы:</w:t>
      </w:r>
      <w:r w:rsidRPr="00736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3E332" w14:textId="77777777" w:rsidR="008D62D3" w:rsidRPr="001D2B47" w:rsidRDefault="002D4C8B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D2B47">
        <w:rPr>
          <w:rFonts w:ascii="Times New Roman" w:hAnsi="Times New Roman" w:cs="Times New Roman"/>
          <w:sz w:val="28"/>
          <w:szCs w:val="28"/>
        </w:rPr>
        <w:t>Проф. Чепуренко А.Ю.</w:t>
      </w:r>
    </w:p>
    <w:p w14:paraId="3AAFA019" w14:textId="77777777" w:rsidR="002D4C8B" w:rsidRPr="001D2B47" w:rsidRDefault="002D4C8B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D2B47">
        <w:rPr>
          <w:rFonts w:ascii="Times New Roman" w:hAnsi="Times New Roman" w:cs="Times New Roman"/>
          <w:sz w:val="28"/>
          <w:szCs w:val="28"/>
        </w:rPr>
        <w:t>Доц. Надеждина Е.В.</w:t>
      </w:r>
    </w:p>
    <w:p w14:paraId="7E9DBBFD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441E21C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E8BEFC3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979F066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608238A" w14:textId="77777777" w:rsidR="008D62D3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3F01231" w14:textId="77777777" w:rsidR="00224C33" w:rsidRDefault="00224C3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BF6C06F" w14:textId="77777777" w:rsidR="00224C33" w:rsidRDefault="00224C3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4414BF8" w14:textId="77777777" w:rsidR="00224C33" w:rsidRDefault="00224C3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80C6DCC" w14:textId="77777777" w:rsidR="00224C33" w:rsidRPr="00736DFA" w:rsidRDefault="00224C3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1483E99" w14:textId="77777777" w:rsidR="008D62D3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E7BE024" w14:textId="77777777" w:rsidR="00224C33" w:rsidRDefault="00224C3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152A417" w14:textId="77777777" w:rsidR="00224C33" w:rsidRDefault="00224C3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A6DC61E" w14:textId="77777777" w:rsidR="00224C33" w:rsidRDefault="00224C3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0565CD7" w14:textId="77777777" w:rsidR="00224C33" w:rsidRDefault="00224C3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C348C2E" w14:textId="77777777" w:rsidR="00224C33" w:rsidRDefault="00224C3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6F2A617" w14:textId="77777777" w:rsidR="00224C33" w:rsidRPr="00736DFA" w:rsidRDefault="00224C3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B9648C6" w14:textId="77777777" w:rsidR="001D2B47" w:rsidRPr="00452A18" w:rsidRDefault="001D2B47" w:rsidP="001D2B47">
      <w:pPr>
        <w:pStyle w:val="ConsPlusNormal"/>
        <w:numPr>
          <w:ilvl w:val="0"/>
          <w:numId w:val="1"/>
        </w:numPr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7F72C1EC" w14:textId="77777777" w:rsidR="001D2B47" w:rsidRPr="00452A18" w:rsidRDefault="001D2B47" w:rsidP="001D2B4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«Социологическое путешествие по России»</w:t>
      </w:r>
      <w:r w:rsidRPr="00452A18">
        <w:rPr>
          <w:rFonts w:ascii="Times New Roman" w:hAnsi="Times New Roman" w:cs="Times New Roman"/>
          <w:sz w:val="28"/>
          <w:szCs w:val="28"/>
        </w:rPr>
        <w:t xml:space="preserve"> предназначена для учащихся, ориентированных на получение профессионального образования в сфере</w:t>
      </w:r>
      <w:r>
        <w:rPr>
          <w:rFonts w:ascii="Times New Roman" w:hAnsi="Times New Roman" w:cs="Times New Roman"/>
          <w:sz w:val="28"/>
          <w:szCs w:val="28"/>
        </w:rPr>
        <w:t xml:space="preserve"> социологии и гуманитарных дисциплин</w:t>
      </w:r>
      <w:r w:rsidRPr="00452A18">
        <w:rPr>
          <w:rFonts w:ascii="Times New Roman" w:hAnsi="Times New Roman" w:cs="Times New Roman"/>
          <w:sz w:val="28"/>
          <w:szCs w:val="28"/>
        </w:rPr>
        <w:t>.</w:t>
      </w:r>
    </w:p>
    <w:p w14:paraId="70866D72" w14:textId="77777777" w:rsidR="001D2B47" w:rsidRPr="00452A18" w:rsidRDefault="001D2B47" w:rsidP="001D2B4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 xml:space="preserve">Программа предполагает получение знаний по </w:t>
      </w:r>
      <w:r>
        <w:rPr>
          <w:rFonts w:ascii="Times New Roman" w:hAnsi="Times New Roman" w:cs="Times New Roman"/>
          <w:sz w:val="28"/>
          <w:szCs w:val="28"/>
        </w:rPr>
        <w:t>особенностям социальной структуры, процессов и явлений в современном российском обществе</w:t>
      </w:r>
      <w:r w:rsidRPr="00452A18">
        <w:rPr>
          <w:rFonts w:ascii="Times New Roman" w:hAnsi="Times New Roman" w:cs="Times New Roman"/>
          <w:sz w:val="28"/>
          <w:szCs w:val="28"/>
        </w:rPr>
        <w:t xml:space="preserve">, развитие интереса к </w:t>
      </w:r>
      <w:r>
        <w:rPr>
          <w:rFonts w:ascii="Times New Roman" w:hAnsi="Times New Roman" w:cs="Times New Roman"/>
          <w:sz w:val="28"/>
          <w:szCs w:val="28"/>
        </w:rPr>
        <w:t>социологии</w:t>
      </w:r>
      <w:r w:rsidRPr="00452A18">
        <w:rPr>
          <w:rFonts w:ascii="Times New Roman" w:hAnsi="Times New Roman" w:cs="Times New Roman"/>
          <w:sz w:val="28"/>
          <w:szCs w:val="28"/>
        </w:rPr>
        <w:t>.</w:t>
      </w:r>
    </w:p>
    <w:p w14:paraId="7021B236" w14:textId="77777777" w:rsidR="001D2B47" w:rsidRPr="00452A18" w:rsidRDefault="001D2B47" w:rsidP="001D2B4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>Изучение концепций предмета обеспечивает преемственность со следующей ступенью образования (высшим профессиональным образованием).</w:t>
      </w:r>
    </w:p>
    <w:p w14:paraId="57BEAEF0" w14:textId="77777777" w:rsidR="001D2B47" w:rsidRPr="00452A18" w:rsidRDefault="001D2B47" w:rsidP="001D2B4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452A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52A18">
        <w:rPr>
          <w:rFonts w:ascii="Times New Roman" w:hAnsi="Times New Roman" w:cs="Times New Roman"/>
          <w:sz w:val="28"/>
          <w:szCs w:val="28"/>
        </w:rPr>
        <w:t>.)</w:t>
      </w:r>
      <w:r w:rsidRPr="00D15FDC">
        <w:rPr>
          <w:rFonts w:ascii="Times New Roman" w:hAnsi="Times New Roman" w:cs="Times New Roman"/>
          <w:sz w:val="28"/>
          <w:szCs w:val="28"/>
        </w:rPr>
        <w:t>.</w:t>
      </w:r>
      <w:r w:rsidRPr="00452A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4A07A0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813682E" w14:textId="77777777" w:rsidR="008D62D3" w:rsidRDefault="008D62D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908B7E" w14:textId="77777777" w:rsidR="0071726E" w:rsidRPr="0071726E" w:rsidRDefault="0071726E" w:rsidP="0071726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26E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14:paraId="5344585C" w14:textId="77777777" w:rsidR="0071726E" w:rsidRPr="0071726E" w:rsidRDefault="0071726E" w:rsidP="0071726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E975C" w14:textId="77777777" w:rsidR="0071726E" w:rsidRPr="0071726E" w:rsidRDefault="0071726E" w:rsidP="0071726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26E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обеспечивает решение </w:t>
      </w:r>
      <w:proofErr w:type="gramStart"/>
      <w:r w:rsidRPr="0071726E">
        <w:rPr>
          <w:rFonts w:ascii="Times New Roman" w:hAnsi="Times New Roman" w:cs="Times New Roman"/>
          <w:bCs/>
          <w:sz w:val="28"/>
          <w:szCs w:val="28"/>
        </w:rPr>
        <w:t>следующих  задач</w:t>
      </w:r>
      <w:proofErr w:type="gramEnd"/>
      <w:r w:rsidRPr="0071726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6501B1BC" w14:textId="77777777" w:rsidR="0071726E" w:rsidRPr="0071726E" w:rsidRDefault="0071726E" w:rsidP="0071726E">
      <w:pPr>
        <w:pStyle w:val="ConsPlusNormal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726E">
        <w:rPr>
          <w:rFonts w:ascii="Times New Roman" w:hAnsi="Times New Roman" w:cs="Times New Roman"/>
          <w:bCs/>
          <w:sz w:val="28"/>
          <w:szCs w:val="28"/>
        </w:rPr>
        <w:t>углубленное</w:t>
      </w:r>
      <w:proofErr w:type="gramEnd"/>
      <w:r w:rsidRPr="0071726E">
        <w:rPr>
          <w:rFonts w:ascii="Times New Roman" w:hAnsi="Times New Roman" w:cs="Times New Roman"/>
          <w:bCs/>
          <w:sz w:val="28"/>
          <w:szCs w:val="28"/>
        </w:rPr>
        <w:t xml:space="preserve"> изучение основных теоретических положений </w:t>
      </w:r>
      <w:r>
        <w:rPr>
          <w:rFonts w:ascii="Times New Roman" w:hAnsi="Times New Roman" w:cs="Times New Roman"/>
          <w:bCs/>
          <w:sz w:val="28"/>
          <w:szCs w:val="28"/>
        </w:rPr>
        <w:t>социологии на примере российского общества</w:t>
      </w:r>
      <w:r w:rsidRPr="0071726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0D0C6951" w14:textId="77777777" w:rsidR="0071726E" w:rsidRPr="0071726E" w:rsidRDefault="0071726E" w:rsidP="0071726E">
      <w:pPr>
        <w:pStyle w:val="ConsPlusNormal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726E">
        <w:rPr>
          <w:rFonts w:ascii="Times New Roman" w:hAnsi="Times New Roman" w:cs="Times New Roman"/>
          <w:bCs/>
          <w:sz w:val="28"/>
          <w:szCs w:val="28"/>
        </w:rPr>
        <w:t>формирование</w:t>
      </w:r>
      <w:proofErr w:type="gramEnd"/>
      <w:r w:rsidRPr="0071726E">
        <w:rPr>
          <w:rFonts w:ascii="Times New Roman" w:hAnsi="Times New Roman" w:cs="Times New Roman"/>
          <w:bCs/>
          <w:sz w:val="28"/>
          <w:szCs w:val="28"/>
        </w:rPr>
        <w:t xml:space="preserve"> навыка </w:t>
      </w:r>
      <w:r>
        <w:rPr>
          <w:rFonts w:ascii="Times New Roman" w:hAnsi="Times New Roman" w:cs="Times New Roman"/>
          <w:bCs/>
          <w:sz w:val="28"/>
          <w:szCs w:val="28"/>
        </w:rPr>
        <w:t>анализа релевантной информации в масс-медиа</w:t>
      </w:r>
      <w:r w:rsidRPr="0071726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3031111C" w14:textId="77777777" w:rsidR="0071726E" w:rsidRPr="0071726E" w:rsidRDefault="0071726E" w:rsidP="0071726E">
      <w:pPr>
        <w:pStyle w:val="ConsPlusNormal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умение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аргументировать свою точку зрения по вопросам развития российского общества с использованием подходов и результатов отечественной социологии</w:t>
      </w:r>
      <w:r w:rsidRPr="0071726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6A19FD" w14:textId="77777777" w:rsidR="0071726E" w:rsidRPr="0071726E" w:rsidRDefault="0071726E" w:rsidP="0071726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26E">
        <w:rPr>
          <w:rFonts w:ascii="Times New Roman" w:hAnsi="Times New Roman" w:cs="Times New Roman"/>
          <w:bCs/>
          <w:sz w:val="28"/>
          <w:szCs w:val="28"/>
        </w:rPr>
        <w:t>Вместе с решением этих задач, изучение дисциплины предполагает формирование у учащихся интереса к ее содержанию, выявление и развитие стремления продолжить дальнейшее, более глубокое изучени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172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социологии</w:t>
      </w:r>
      <w:r w:rsidRPr="0071726E">
        <w:rPr>
          <w:rFonts w:ascii="Times New Roman" w:hAnsi="Times New Roman" w:cs="Times New Roman"/>
          <w:bCs/>
          <w:sz w:val="28"/>
          <w:szCs w:val="28"/>
        </w:rPr>
        <w:t xml:space="preserve">.  Может способствовать подготовке к успешной итоговой аттестации — сдаче единого государственного экзамена (ЕГЭ) по </w:t>
      </w:r>
      <w:r>
        <w:rPr>
          <w:rFonts w:ascii="Times New Roman" w:hAnsi="Times New Roman" w:cs="Times New Roman"/>
          <w:bCs/>
          <w:sz w:val="28"/>
          <w:szCs w:val="28"/>
        </w:rPr>
        <w:t>обществоведению</w:t>
      </w:r>
      <w:r w:rsidRPr="0071726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273EF4E" w14:textId="77777777" w:rsidR="0071726E" w:rsidRPr="0071726E" w:rsidRDefault="0071726E" w:rsidP="0071726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0487F" w14:textId="77777777" w:rsidR="0071726E" w:rsidRPr="0071726E" w:rsidRDefault="0071726E" w:rsidP="0071726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26E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14:paraId="19D9FCB7" w14:textId="77777777" w:rsidR="0071726E" w:rsidRPr="0071726E" w:rsidRDefault="0071726E" w:rsidP="0071726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0C462" w14:textId="77777777" w:rsidR="0071726E" w:rsidRPr="0071726E" w:rsidRDefault="0071726E" w:rsidP="00717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26E">
        <w:rPr>
          <w:rFonts w:ascii="Times New Roman" w:hAnsi="Times New Roman" w:cs="Times New Roman"/>
          <w:sz w:val="28"/>
          <w:szCs w:val="28"/>
        </w:rPr>
        <w:t xml:space="preserve">Данный курс является курсом по выбору в рамках факультетского дня учащихся 10 класса направления </w:t>
      </w:r>
      <w:r w:rsidRPr="0071726E">
        <w:rPr>
          <w:rFonts w:ascii="Times New Roman" w:hAnsi="Times New Roman" w:cs="Times New Roman"/>
          <w:bCs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</w:rPr>
        <w:t>Социология и экономика</w:t>
      </w:r>
      <w:r w:rsidRPr="0071726E">
        <w:rPr>
          <w:rFonts w:ascii="Times New Roman" w:hAnsi="Times New Roman" w:cs="Times New Roman"/>
          <w:bCs/>
          <w:sz w:val="28"/>
          <w:szCs w:val="28"/>
        </w:rPr>
        <w:t>” лицея НИУ ВШЭ.</w:t>
      </w:r>
      <w:r w:rsidRPr="0071726E">
        <w:rPr>
          <w:rFonts w:ascii="Times New Roman" w:hAnsi="Times New Roman" w:cs="Times New Roman"/>
          <w:sz w:val="28"/>
          <w:szCs w:val="28"/>
        </w:rPr>
        <w:t xml:space="preserve"> Длительность курса – 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1726E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1726E">
        <w:rPr>
          <w:rFonts w:ascii="Times New Roman" w:hAnsi="Times New Roman" w:cs="Times New Roman"/>
          <w:sz w:val="28"/>
          <w:szCs w:val="28"/>
        </w:rPr>
        <w:t xml:space="preserve"> в 10 классе</w:t>
      </w:r>
      <w:r>
        <w:rPr>
          <w:rFonts w:ascii="Times New Roman" w:hAnsi="Times New Roman" w:cs="Times New Roman"/>
          <w:sz w:val="28"/>
          <w:szCs w:val="28"/>
        </w:rPr>
        <w:t xml:space="preserve"> и 28 часов в 11 классе</w:t>
      </w:r>
      <w:r w:rsidRPr="0071726E">
        <w:rPr>
          <w:rFonts w:ascii="Times New Roman" w:hAnsi="Times New Roman" w:cs="Times New Roman"/>
          <w:sz w:val="28"/>
          <w:szCs w:val="28"/>
        </w:rPr>
        <w:t>.</w:t>
      </w:r>
    </w:p>
    <w:p w14:paraId="303ABD84" w14:textId="77777777" w:rsidR="0071726E" w:rsidRPr="0071726E" w:rsidRDefault="0071726E" w:rsidP="0071726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1726E">
        <w:rPr>
          <w:rFonts w:ascii="Times New Roman" w:hAnsi="Times New Roman" w:cs="Times New Roman"/>
          <w:sz w:val="28"/>
          <w:szCs w:val="28"/>
        </w:rPr>
        <w:t xml:space="preserve">Учебная дисциплина опирается на знания и навыки, полученные учащимися при изучении математики и информатики в предыдущие периоды обучения в школе. </w:t>
      </w:r>
    </w:p>
    <w:p w14:paraId="58854998" w14:textId="77777777" w:rsidR="0071726E" w:rsidRDefault="0071726E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5217E" w14:textId="77777777" w:rsidR="0071726E" w:rsidRPr="00736DFA" w:rsidRDefault="0071726E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C28703" w14:textId="77777777" w:rsidR="0071726E" w:rsidRPr="0071726E" w:rsidRDefault="0071726E" w:rsidP="0071726E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26E">
        <w:rPr>
          <w:rFonts w:ascii="Times New Roman" w:hAnsi="Times New Roman" w:cs="Times New Roman"/>
          <w:b/>
          <w:bCs/>
          <w:sz w:val="28"/>
          <w:szCs w:val="28"/>
        </w:rPr>
        <w:t xml:space="preserve">4. Личностные, </w:t>
      </w:r>
      <w:proofErr w:type="spellStart"/>
      <w:r w:rsidRPr="0071726E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1726E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14:paraId="27C24653" w14:textId="77777777" w:rsidR="001D2B47" w:rsidRDefault="001D2B47" w:rsidP="001D2B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109586" w14:textId="77777777" w:rsidR="008D62D3" w:rsidRPr="00736DFA" w:rsidRDefault="008D62D3" w:rsidP="001D2B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.) освоение учебного </w:t>
      </w:r>
      <w:r w:rsidRPr="00736DFA">
        <w:rPr>
          <w:rFonts w:ascii="Times New Roman" w:hAnsi="Times New Roman" w:cs="Times New Roman"/>
          <w:sz w:val="28"/>
          <w:szCs w:val="28"/>
        </w:rPr>
        <w:lastRenderedPageBreak/>
        <w:t>предмета «</w:t>
      </w:r>
      <w:r w:rsidR="002E49DA">
        <w:rPr>
          <w:rFonts w:ascii="Times New Roman" w:hAnsi="Times New Roman" w:cs="Times New Roman"/>
          <w:sz w:val="28"/>
          <w:szCs w:val="28"/>
        </w:rPr>
        <w:t>Социологическое путешествие по России</w:t>
      </w:r>
      <w:r w:rsidRPr="00736DFA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0E451870" w14:textId="77777777" w:rsidR="008D62D3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14:paraId="0BC7439A" w14:textId="77777777" w:rsidR="002D4C8B" w:rsidRPr="002E49DA" w:rsidRDefault="002D4C8B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49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2E49DA">
        <w:rPr>
          <w:rFonts w:ascii="Times New Roman" w:hAnsi="Times New Roman" w:cs="Times New Roman"/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2E49DA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2E49DA">
        <w:rPr>
          <w:rFonts w:ascii="Times New Roman" w:hAnsi="Times New Roman" w:cs="Times New Roman"/>
          <w:sz w:val="28"/>
          <w:szCs w:val="28"/>
        </w:rPr>
        <w:t xml:space="preserve">, толерантности, приверженности ценностям, закрепленным Конституцией Российской Федерации; </w:t>
      </w:r>
    </w:p>
    <w:p w14:paraId="76792649" w14:textId="77777777" w:rsidR="002D4C8B" w:rsidRPr="002E49DA" w:rsidRDefault="002D4C8B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9DA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2E49DA">
        <w:rPr>
          <w:rFonts w:ascii="Times New Roman" w:hAnsi="Times New Roman" w:cs="Times New Roman"/>
          <w:sz w:val="28"/>
          <w:szCs w:val="28"/>
        </w:rPr>
        <w:t xml:space="preserve"> роли России в многообразном, быстро меняющемся глобальном мире; </w:t>
      </w:r>
    </w:p>
    <w:p w14:paraId="20BEB954" w14:textId="77777777" w:rsidR="002D4C8B" w:rsidRPr="002E49DA" w:rsidRDefault="002D4C8B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49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2E49DA">
        <w:rPr>
          <w:rFonts w:ascii="Times New Roman" w:hAnsi="Times New Roman" w:cs="Times New Roman"/>
          <w:sz w:val="28"/>
          <w:szCs w:val="28"/>
        </w:rPr>
        <w:t xml:space="preserve"> навыков критического мышления, анализа и синтеза, характерные для </w:t>
      </w:r>
      <w:r w:rsidR="0071726E">
        <w:rPr>
          <w:rFonts w:ascii="Times New Roman" w:hAnsi="Times New Roman" w:cs="Times New Roman"/>
          <w:sz w:val="28"/>
          <w:szCs w:val="28"/>
        </w:rPr>
        <w:t>социологии</w:t>
      </w:r>
      <w:r w:rsidRPr="002E49D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D89A44" w14:textId="77777777" w:rsidR="002D4C8B" w:rsidRPr="002E49DA" w:rsidRDefault="002D4C8B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9DA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2E49DA">
        <w:rPr>
          <w:rFonts w:ascii="Times New Roman" w:hAnsi="Times New Roman" w:cs="Times New Roman"/>
          <w:sz w:val="28"/>
          <w:szCs w:val="28"/>
        </w:rPr>
        <w:t xml:space="preserve"> целостного восприятия всего спектра природных, экономических, социальных реалий; </w:t>
      </w:r>
    </w:p>
    <w:p w14:paraId="43A2F8DF" w14:textId="77777777" w:rsidR="002D4C8B" w:rsidRPr="002E49DA" w:rsidRDefault="002D4C8B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49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2E49DA">
        <w:rPr>
          <w:rFonts w:ascii="Times New Roman" w:hAnsi="Times New Roman" w:cs="Times New Roman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и интерпретации данных различных источников; </w:t>
      </w:r>
    </w:p>
    <w:p w14:paraId="5E325881" w14:textId="77777777" w:rsidR="002D4C8B" w:rsidRDefault="002D4C8B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9DA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2E49DA">
        <w:rPr>
          <w:rFonts w:ascii="Times New Roman" w:hAnsi="Times New Roman" w:cs="Times New Roman"/>
          <w:sz w:val="28"/>
          <w:szCs w:val="28"/>
        </w:rPr>
        <w:t xml:space="preserve"> знаниями о многообразии взглядов и теорий по тематике </w:t>
      </w:r>
      <w:r w:rsidR="0071726E">
        <w:rPr>
          <w:rFonts w:ascii="Times New Roman" w:hAnsi="Times New Roman" w:cs="Times New Roman"/>
          <w:sz w:val="28"/>
          <w:szCs w:val="28"/>
        </w:rPr>
        <w:t>социологии</w:t>
      </w:r>
      <w:r w:rsidRPr="002E49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7A305E" w14:textId="77777777" w:rsidR="008D62D3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14:paraId="069E6862" w14:textId="77777777"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и аналитических </w:t>
      </w:r>
      <w:r w:rsidRPr="00667AFB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14:paraId="0617301A" w14:textId="77777777"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29D0746" w14:textId="77777777"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FB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667AFB">
        <w:rPr>
          <w:rFonts w:ascii="Times New Roman" w:hAnsi="Times New Roman" w:cs="Times New Roman"/>
          <w:sz w:val="28"/>
          <w:szCs w:val="28"/>
        </w:rPr>
        <w:t xml:space="preserve">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D2CDA41" w14:textId="77777777" w:rsidR="002D4C8B" w:rsidRDefault="002D4C8B" w:rsidP="002D4C8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BDB093" w14:textId="77777777" w:rsidR="002D4C8B" w:rsidRDefault="002D4C8B" w:rsidP="002D4C8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D4C8B">
        <w:rPr>
          <w:rFonts w:ascii="Times New Roman" w:hAnsi="Times New Roman" w:cs="Times New Roman"/>
          <w:bCs/>
          <w:sz w:val="28"/>
          <w:szCs w:val="28"/>
        </w:rPr>
        <w:t>редметны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D4C8B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2D4C8B">
        <w:rPr>
          <w:rFonts w:ascii="Times New Roman" w:hAnsi="Times New Roman" w:cs="Times New Roman"/>
          <w:bCs/>
          <w:sz w:val="28"/>
          <w:szCs w:val="28"/>
        </w:rPr>
        <w:t xml:space="preserve"> освоения учебного предмета "</w:t>
      </w:r>
      <w:r w:rsidR="001D2B47">
        <w:rPr>
          <w:rFonts w:ascii="Times New Roman" w:hAnsi="Times New Roman" w:cs="Times New Roman"/>
          <w:bCs/>
          <w:sz w:val="28"/>
          <w:szCs w:val="28"/>
        </w:rPr>
        <w:t>Социологическое путешествие по России</w:t>
      </w:r>
      <w:r w:rsidRPr="002D4C8B">
        <w:rPr>
          <w:rFonts w:ascii="Times New Roman" w:hAnsi="Times New Roman" w:cs="Times New Roman"/>
          <w:bCs/>
          <w:sz w:val="28"/>
          <w:szCs w:val="28"/>
        </w:rPr>
        <w:t xml:space="preserve">" должны отражать: </w:t>
      </w:r>
    </w:p>
    <w:p w14:paraId="742BE3BF" w14:textId="77777777" w:rsidR="002E49DA" w:rsidRDefault="002D4C8B" w:rsidP="002D4C8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C8B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2D4C8B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2D4C8B">
        <w:rPr>
          <w:rFonts w:ascii="Times New Roman" w:hAnsi="Times New Roman" w:cs="Times New Roman"/>
          <w:bCs/>
          <w:sz w:val="28"/>
          <w:szCs w:val="28"/>
        </w:rPr>
        <w:t xml:space="preserve"> знаний о</w:t>
      </w:r>
      <w:r w:rsidR="0071726E">
        <w:rPr>
          <w:rFonts w:ascii="Times New Roman" w:hAnsi="Times New Roman" w:cs="Times New Roman"/>
          <w:bCs/>
          <w:sz w:val="28"/>
          <w:szCs w:val="28"/>
        </w:rPr>
        <w:t xml:space="preserve"> российском </w:t>
      </w:r>
      <w:r w:rsidRPr="002D4C8B">
        <w:rPr>
          <w:rFonts w:ascii="Times New Roman" w:hAnsi="Times New Roman" w:cs="Times New Roman"/>
          <w:bCs/>
          <w:sz w:val="28"/>
          <w:szCs w:val="28"/>
        </w:rPr>
        <w:t xml:space="preserve">обществе как целостной развивающейся системе в единстве и взаимодействии его основных сфер и институтов; </w:t>
      </w:r>
    </w:p>
    <w:p w14:paraId="52CD0940" w14:textId="77777777" w:rsidR="002E49DA" w:rsidRDefault="002D4C8B" w:rsidP="002D4C8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C8B">
        <w:rPr>
          <w:rFonts w:ascii="Times New Roman" w:hAnsi="Times New Roman" w:cs="Times New Roman"/>
          <w:bCs/>
          <w:sz w:val="28"/>
          <w:szCs w:val="28"/>
        </w:rPr>
        <w:t xml:space="preserve">2) владение базовым понятийным аппаратом социальных наук; </w:t>
      </w:r>
    </w:p>
    <w:p w14:paraId="1EE8C7A0" w14:textId="77777777" w:rsidR="002E49DA" w:rsidRDefault="002D4C8B" w:rsidP="002D4C8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C8B">
        <w:rPr>
          <w:rFonts w:ascii="Times New Roman" w:hAnsi="Times New Roman" w:cs="Times New Roman"/>
          <w:bCs/>
          <w:sz w:val="28"/>
          <w:szCs w:val="28"/>
        </w:rPr>
        <w:t xml:space="preserve">3) 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14:paraId="633F03C3" w14:textId="77777777" w:rsidR="002E49DA" w:rsidRDefault="002D4C8B" w:rsidP="002D4C8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C8B">
        <w:rPr>
          <w:rFonts w:ascii="Times New Roman" w:hAnsi="Times New Roman" w:cs="Times New Roman"/>
          <w:bCs/>
          <w:sz w:val="28"/>
          <w:szCs w:val="28"/>
        </w:rPr>
        <w:t xml:space="preserve">4) </w:t>
      </w:r>
      <w:proofErr w:type="spellStart"/>
      <w:r w:rsidRPr="002D4C8B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2D4C8B">
        <w:rPr>
          <w:rFonts w:ascii="Times New Roman" w:hAnsi="Times New Roman" w:cs="Times New Roman"/>
          <w:bCs/>
          <w:sz w:val="28"/>
          <w:szCs w:val="28"/>
        </w:rPr>
        <w:t xml:space="preserve"> представлений об основных тенденциях и возможных перспективах развития </w:t>
      </w:r>
      <w:r w:rsidR="0071726E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2D4C8B">
        <w:rPr>
          <w:rFonts w:ascii="Times New Roman" w:hAnsi="Times New Roman" w:cs="Times New Roman"/>
          <w:bCs/>
          <w:sz w:val="28"/>
          <w:szCs w:val="28"/>
        </w:rPr>
        <w:t xml:space="preserve"> в глобальном мире; </w:t>
      </w:r>
    </w:p>
    <w:p w14:paraId="03804A5A" w14:textId="77777777" w:rsidR="002E49DA" w:rsidRDefault="002D4C8B" w:rsidP="002D4C8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C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5) </w:t>
      </w:r>
      <w:proofErr w:type="spellStart"/>
      <w:r w:rsidRPr="002D4C8B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2D4C8B">
        <w:rPr>
          <w:rFonts w:ascii="Times New Roman" w:hAnsi="Times New Roman" w:cs="Times New Roman"/>
          <w:bCs/>
          <w:sz w:val="28"/>
          <w:szCs w:val="28"/>
        </w:rPr>
        <w:t xml:space="preserve"> представлений о методах познания социальных явлений и процессов; </w:t>
      </w:r>
    </w:p>
    <w:p w14:paraId="6BB1117F" w14:textId="77777777" w:rsidR="002E49DA" w:rsidRDefault="002D4C8B" w:rsidP="002D4C8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C8B">
        <w:rPr>
          <w:rFonts w:ascii="Times New Roman" w:hAnsi="Times New Roman" w:cs="Times New Roman"/>
          <w:bCs/>
          <w:sz w:val="28"/>
          <w:szCs w:val="28"/>
        </w:rPr>
        <w:t xml:space="preserve">6) владение умениями применять полученные знания в повседневной жизни, прогнозировать последствия принимаемых решений; </w:t>
      </w:r>
    </w:p>
    <w:p w14:paraId="02F914D3" w14:textId="77777777" w:rsidR="008D62D3" w:rsidRDefault="002D4C8B" w:rsidP="002D4C8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C8B">
        <w:rPr>
          <w:rFonts w:ascii="Times New Roman" w:hAnsi="Times New Roman" w:cs="Times New Roman"/>
          <w:bCs/>
          <w:sz w:val="28"/>
          <w:szCs w:val="28"/>
        </w:rPr>
        <w:t xml:space="preserve">7) </w:t>
      </w:r>
      <w:proofErr w:type="spellStart"/>
      <w:r w:rsidRPr="002D4C8B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2D4C8B">
        <w:rPr>
          <w:rFonts w:ascii="Times New Roman" w:hAnsi="Times New Roman" w:cs="Times New Roman"/>
          <w:bCs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развития</w:t>
      </w:r>
      <w:r w:rsidR="0071726E">
        <w:rPr>
          <w:rFonts w:ascii="Times New Roman" w:hAnsi="Times New Roman" w:cs="Times New Roman"/>
          <w:bCs/>
          <w:sz w:val="28"/>
          <w:szCs w:val="28"/>
        </w:rPr>
        <w:t xml:space="preserve"> российского общества</w:t>
      </w:r>
      <w:r w:rsidRPr="002D4C8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A0947B" w14:textId="77777777" w:rsidR="002E49DA" w:rsidRPr="002D4C8B" w:rsidRDefault="002E49DA" w:rsidP="002D4C8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6D0482" w14:textId="77777777" w:rsidR="008D62D3" w:rsidRPr="00736DFA" w:rsidRDefault="00981BB1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C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14:paraId="7852C730" w14:textId="77777777" w:rsidR="002E49DA" w:rsidRPr="002E49DA" w:rsidRDefault="002E49DA" w:rsidP="002E49DA">
      <w:pPr>
        <w:widowControl/>
        <w:rPr>
          <w:rFonts w:eastAsia="Cambria"/>
          <w:b/>
          <w:sz w:val="28"/>
          <w:szCs w:val="28"/>
          <w:lang w:val="ru-RU"/>
        </w:rPr>
      </w:pPr>
      <w:r w:rsidRPr="002E49DA">
        <w:rPr>
          <w:rFonts w:eastAsia="Cambria"/>
          <w:b/>
          <w:sz w:val="28"/>
          <w:szCs w:val="28"/>
          <w:lang w:val="ru-RU"/>
        </w:rPr>
        <w:t xml:space="preserve">Раздел 1. </w:t>
      </w:r>
    </w:p>
    <w:p w14:paraId="1AB08615" w14:textId="77777777" w:rsidR="002E49DA" w:rsidRPr="002E49DA" w:rsidRDefault="002E49DA" w:rsidP="002E49DA">
      <w:pPr>
        <w:widowControl/>
        <w:spacing w:after="200"/>
        <w:jc w:val="both"/>
        <w:rPr>
          <w:b/>
          <w:sz w:val="28"/>
          <w:szCs w:val="28"/>
          <w:lang w:val="ru-RU" w:eastAsia="en-US"/>
        </w:rPr>
      </w:pPr>
      <w:r w:rsidRPr="002E49DA">
        <w:rPr>
          <w:rFonts w:eastAsia="Cambria"/>
          <w:b/>
          <w:sz w:val="28"/>
          <w:szCs w:val="28"/>
          <w:lang w:val="ru-RU"/>
        </w:rPr>
        <w:t>Социальные вызовы современной России</w:t>
      </w:r>
      <w:r w:rsidRPr="002E49DA">
        <w:rPr>
          <w:b/>
          <w:sz w:val="28"/>
          <w:szCs w:val="28"/>
          <w:lang w:val="ru-RU" w:eastAsia="en-US"/>
        </w:rPr>
        <w:t xml:space="preserve"> </w:t>
      </w:r>
    </w:p>
    <w:p w14:paraId="0114A109" w14:textId="77777777" w:rsidR="002E49DA" w:rsidRPr="002E49DA" w:rsidRDefault="002E49DA" w:rsidP="002F5F17">
      <w:pPr>
        <w:widowControl/>
        <w:spacing w:after="200"/>
        <w:jc w:val="both"/>
        <w:rPr>
          <w:rFonts w:eastAsia="Cambria"/>
          <w:b/>
          <w:sz w:val="28"/>
          <w:szCs w:val="28"/>
          <w:lang w:val="ru-RU"/>
        </w:rPr>
      </w:pPr>
      <w:r w:rsidRPr="002E49DA">
        <w:rPr>
          <w:rFonts w:eastAsia="Cambria"/>
          <w:b/>
          <w:sz w:val="28"/>
          <w:szCs w:val="28"/>
          <w:lang w:val="ru-RU"/>
        </w:rPr>
        <w:t>Тема 1.</w:t>
      </w:r>
    </w:p>
    <w:p w14:paraId="0F727BBD" w14:textId="77777777" w:rsidR="002E49DA" w:rsidRDefault="0071726E" w:rsidP="002F5F17">
      <w:pPr>
        <w:widowControl/>
        <w:spacing w:after="200"/>
        <w:jc w:val="both"/>
        <w:rPr>
          <w:rFonts w:eastAsia="Cambria"/>
          <w:b/>
          <w:sz w:val="28"/>
          <w:szCs w:val="28"/>
          <w:lang w:val="ru-RU"/>
        </w:rPr>
      </w:pPr>
      <w:r>
        <w:rPr>
          <w:rFonts w:eastAsia="Cambria"/>
          <w:b/>
          <w:sz w:val="28"/>
          <w:szCs w:val="28"/>
          <w:lang w:val="ru-RU"/>
        </w:rPr>
        <w:t xml:space="preserve">Занятие 1. </w:t>
      </w:r>
      <w:r w:rsidR="002E49DA" w:rsidRPr="002E49DA">
        <w:rPr>
          <w:rFonts w:eastAsia="Cambria"/>
          <w:b/>
          <w:sz w:val="28"/>
          <w:szCs w:val="28"/>
          <w:lang w:val="ru-RU"/>
        </w:rPr>
        <w:t>Социальная стратификация и основные слои современного российского общества</w:t>
      </w:r>
    </w:p>
    <w:p w14:paraId="3601AE3F" w14:textId="77777777" w:rsidR="00617F01" w:rsidRPr="009116F3" w:rsidRDefault="00876650" w:rsidP="004B24AA">
      <w:pPr>
        <w:widowControl/>
        <w:numPr>
          <w:ilvl w:val="0"/>
          <w:numId w:val="11"/>
        </w:numPr>
        <w:ind w:left="714" w:hanging="357"/>
        <w:jc w:val="both"/>
        <w:rPr>
          <w:rFonts w:eastAsia="Cambria"/>
          <w:sz w:val="28"/>
          <w:szCs w:val="28"/>
          <w:lang w:val="ru-RU"/>
        </w:rPr>
      </w:pPr>
      <w:r w:rsidRPr="009116F3">
        <w:rPr>
          <w:rFonts w:eastAsia="Cambria"/>
          <w:sz w:val="28"/>
          <w:szCs w:val="28"/>
          <w:lang w:val="ru-RU"/>
        </w:rPr>
        <w:t>Что такое «социальная стратификация»? В каких обществах она возникает?</w:t>
      </w:r>
    </w:p>
    <w:p w14:paraId="798668C8" w14:textId="77777777" w:rsidR="00617F01" w:rsidRPr="009116F3" w:rsidRDefault="00876650" w:rsidP="004B24AA">
      <w:pPr>
        <w:widowControl/>
        <w:numPr>
          <w:ilvl w:val="0"/>
          <w:numId w:val="11"/>
        </w:numPr>
        <w:ind w:left="714" w:hanging="357"/>
        <w:jc w:val="both"/>
        <w:rPr>
          <w:rFonts w:eastAsia="Cambria"/>
          <w:sz w:val="28"/>
          <w:szCs w:val="28"/>
          <w:lang w:val="ru-RU"/>
        </w:rPr>
      </w:pPr>
      <w:r w:rsidRPr="009116F3">
        <w:rPr>
          <w:rFonts w:eastAsia="Cambria"/>
          <w:sz w:val="28"/>
          <w:szCs w:val="28"/>
          <w:lang w:val="ru-RU"/>
        </w:rPr>
        <w:t>Основные подходы в социологии к выделению социальных слоев и групп</w:t>
      </w:r>
    </w:p>
    <w:p w14:paraId="346ECA86" w14:textId="77777777" w:rsidR="00617F01" w:rsidRPr="009116F3" w:rsidRDefault="00876650" w:rsidP="004B24AA">
      <w:pPr>
        <w:widowControl/>
        <w:numPr>
          <w:ilvl w:val="0"/>
          <w:numId w:val="11"/>
        </w:numPr>
        <w:ind w:left="714" w:hanging="357"/>
        <w:jc w:val="both"/>
        <w:rPr>
          <w:rFonts w:eastAsia="Cambria"/>
          <w:sz w:val="28"/>
          <w:szCs w:val="28"/>
          <w:lang w:val="ru-RU"/>
        </w:rPr>
      </w:pPr>
      <w:r w:rsidRPr="009116F3">
        <w:rPr>
          <w:rFonts w:eastAsia="Cambria"/>
          <w:sz w:val="28"/>
          <w:szCs w:val="28"/>
          <w:lang w:val="ru-RU"/>
        </w:rPr>
        <w:t>Почему важно понимать социальную структуру общества и динамику ее изменения?</w:t>
      </w:r>
    </w:p>
    <w:p w14:paraId="195C58EA" w14:textId="77777777" w:rsidR="0071726E" w:rsidRDefault="0071726E" w:rsidP="002F5F17">
      <w:pPr>
        <w:widowControl/>
        <w:spacing w:after="200"/>
        <w:jc w:val="both"/>
        <w:rPr>
          <w:rFonts w:eastAsia="Cambria"/>
          <w:sz w:val="28"/>
          <w:szCs w:val="28"/>
          <w:lang w:val="ru-RU"/>
        </w:rPr>
      </w:pPr>
    </w:p>
    <w:p w14:paraId="06CBC182" w14:textId="77777777" w:rsidR="009116F3" w:rsidRDefault="0071726E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 xml:space="preserve">Занятие </w:t>
      </w:r>
      <w:r w:rsidR="009116F3">
        <w:rPr>
          <w:b/>
          <w:bCs/>
          <w:sz w:val="28"/>
          <w:szCs w:val="28"/>
          <w:lang w:val="ru-RU" w:eastAsia="en-US"/>
        </w:rPr>
        <w:t>2.</w:t>
      </w:r>
      <w:r w:rsidR="009116F3" w:rsidRPr="0071726E">
        <w:rPr>
          <w:rFonts w:asciiTheme="majorHAnsi" w:eastAsiaTheme="majorEastAsia" w:hAnsi="Calibri" w:cstheme="majorBidi"/>
          <w:b/>
          <w:bCs/>
          <w:caps/>
          <w:color w:val="000000" w:themeColor="text1"/>
          <w:kern w:val="24"/>
          <w:sz w:val="72"/>
          <w:szCs w:val="72"/>
          <w:lang w:val="ru-RU"/>
        </w:rPr>
        <w:t xml:space="preserve"> </w:t>
      </w:r>
      <w:r w:rsidR="009116F3" w:rsidRPr="0071726E">
        <w:rPr>
          <w:b/>
          <w:bCs/>
          <w:sz w:val="28"/>
          <w:szCs w:val="28"/>
          <w:lang w:val="ru-RU" w:eastAsia="en-US"/>
        </w:rPr>
        <w:t>Социальная стратификация российского общества</w:t>
      </w:r>
    </w:p>
    <w:p w14:paraId="51CB4A0E" w14:textId="77777777" w:rsidR="009116F3" w:rsidRPr="009116F3" w:rsidRDefault="009116F3" w:rsidP="004B24AA">
      <w:pPr>
        <w:widowControl/>
        <w:jc w:val="both"/>
        <w:rPr>
          <w:bCs/>
          <w:sz w:val="28"/>
          <w:szCs w:val="28"/>
          <w:lang w:val="ru-RU" w:eastAsia="en-US"/>
        </w:rPr>
      </w:pPr>
      <w:r w:rsidRPr="009116F3">
        <w:rPr>
          <w:bCs/>
          <w:sz w:val="28"/>
          <w:szCs w:val="28"/>
          <w:lang w:val="ru-RU" w:eastAsia="en-US"/>
        </w:rPr>
        <w:t>1. От советского к постсоветскому обществу: как менялись социальные группы и слои?</w:t>
      </w:r>
    </w:p>
    <w:p w14:paraId="7EE4CCE7" w14:textId="77777777" w:rsidR="009116F3" w:rsidRPr="009116F3" w:rsidRDefault="009116F3" w:rsidP="004B24AA">
      <w:pPr>
        <w:widowControl/>
        <w:jc w:val="both"/>
        <w:rPr>
          <w:bCs/>
          <w:sz w:val="28"/>
          <w:szCs w:val="28"/>
          <w:lang w:val="ru-RU" w:eastAsia="en-US"/>
        </w:rPr>
      </w:pPr>
      <w:r w:rsidRPr="009116F3">
        <w:rPr>
          <w:bCs/>
          <w:sz w:val="28"/>
          <w:szCs w:val="28"/>
          <w:lang w:val="ru-RU" w:eastAsia="en-US"/>
        </w:rPr>
        <w:t>2. Социальная стратификация российского общества в начале 1990-х и в начале 2000-х гг.</w:t>
      </w:r>
    </w:p>
    <w:p w14:paraId="2A95C79C" w14:textId="77777777" w:rsidR="009116F3" w:rsidRPr="009116F3" w:rsidRDefault="009116F3" w:rsidP="004B24AA">
      <w:pPr>
        <w:widowControl/>
        <w:jc w:val="both"/>
        <w:rPr>
          <w:bCs/>
          <w:sz w:val="28"/>
          <w:szCs w:val="28"/>
          <w:lang w:val="ru-RU" w:eastAsia="en-US"/>
        </w:rPr>
      </w:pPr>
      <w:r w:rsidRPr="009116F3">
        <w:rPr>
          <w:bCs/>
          <w:sz w:val="28"/>
          <w:szCs w:val="28"/>
          <w:lang w:val="ru-RU" w:eastAsia="en-US"/>
        </w:rPr>
        <w:t>3. Стили жизни и ресурсный подход к социальной стратификации</w:t>
      </w:r>
    </w:p>
    <w:p w14:paraId="4F1771BB" w14:textId="77777777" w:rsidR="009116F3" w:rsidRPr="009116F3" w:rsidRDefault="009116F3" w:rsidP="009116F3">
      <w:pPr>
        <w:widowControl/>
        <w:spacing w:after="200"/>
        <w:jc w:val="both"/>
        <w:rPr>
          <w:bCs/>
          <w:sz w:val="28"/>
          <w:szCs w:val="28"/>
          <w:lang w:val="ru-RU" w:eastAsia="en-US"/>
        </w:rPr>
      </w:pPr>
      <w:r w:rsidRPr="009116F3">
        <w:rPr>
          <w:bCs/>
          <w:sz w:val="28"/>
          <w:szCs w:val="28"/>
          <w:lang w:val="ru-RU" w:eastAsia="en-US"/>
        </w:rPr>
        <w:t>4. Почему социологам важно понимать структуру современного российского общества?</w:t>
      </w:r>
    </w:p>
    <w:p w14:paraId="5172E667" w14:textId="77777777" w:rsidR="008D62D3" w:rsidRPr="00736DFA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2. </w:t>
      </w:r>
      <w:proofErr w:type="spellStart"/>
      <w:r w:rsidR="002E49DA" w:rsidRPr="002E49DA">
        <w:rPr>
          <w:b/>
          <w:bCs/>
          <w:sz w:val="28"/>
          <w:szCs w:val="28"/>
          <w:lang w:val="ru-RU" w:eastAsia="en-US"/>
        </w:rPr>
        <w:t>Межпоколенные</w:t>
      </w:r>
      <w:proofErr w:type="spellEnd"/>
      <w:r w:rsidR="002E49DA" w:rsidRPr="002E49DA">
        <w:rPr>
          <w:b/>
          <w:bCs/>
          <w:sz w:val="28"/>
          <w:szCs w:val="28"/>
          <w:lang w:val="ru-RU" w:eastAsia="en-US"/>
        </w:rPr>
        <w:t xml:space="preserve"> различия ценностей и образа жизни (молодежь, взрослое население, пенсионеры)</w:t>
      </w:r>
    </w:p>
    <w:p w14:paraId="3FFDE498" w14:textId="77777777" w:rsidR="00617F01" w:rsidRPr="004B24AA" w:rsidRDefault="00876650" w:rsidP="004B24AA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 w:rsidRPr="004B24AA">
        <w:rPr>
          <w:sz w:val="28"/>
          <w:szCs w:val="28"/>
        </w:rPr>
        <w:t xml:space="preserve">Функция </w:t>
      </w:r>
      <w:proofErr w:type="spellStart"/>
      <w:r w:rsidRPr="004B24AA">
        <w:rPr>
          <w:sz w:val="28"/>
          <w:szCs w:val="28"/>
        </w:rPr>
        <w:t>межпоколенных</w:t>
      </w:r>
      <w:proofErr w:type="spellEnd"/>
      <w:r w:rsidRPr="004B24AA">
        <w:rPr>
          <w:sz w:val="28"/>
          <w:szCs w:val="28"/>
        </w:rPr>
        <w:t xml:space="preserve"> отношений в обществе</w:t>
      </w:r>
    </w:p>
    <w:p w14:paraId="0A3779A2" w14:textId="77777777" w:rsidR="00617F01" w:rsidRPr="004B24AA" w:rsidRDefault="00876650" w:rsidP="004B24AA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 w:rsidRPr="004B24AA">
        <w:rPr>
          <w:sz w:val="28"/>
          <w:szCs w:val="28"/>
        </w:rPr>
        <w:t xml:space="preserve">Почему </w:t>
      </w:r>
      <w:proofErr w:type="spellStart"/>
      <w:r w:rsidRPr="004B24AA">
        <w:rPr>
          <w:sz w:val="28"/>
          <w:szCs w:val="28"/>
        </w:rPr>
        <w:t>межпоколенные</w:t>
      </w:r>
      <w:proofErr w:type="spellEnd"/>
      <w:r w:rsidRPr="004B24AA">
        <w:rPr>
          <w:sz w:val="28"/>
          <w:szCs w:val="28"/>
        </w:rPr>
        <w:t xml:space="preserve"> отношения в современных обществах приобретают особую остроту?</w:t>
      </w:r>
    </w:p>
    <w:p w14:paraId="0D41EA3C" w14:textId="77777777" w:rsidR="00617F01" w:rsidRPr="004B24AA" w:rsidRDefault="00876650" w:rsidP="004B24AA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 w:rsidRPr="004B24AA">
        <w:rPr>
          <w:sz w:val="28"/>
          <w:szCs w:val="28"/>
        </w:rPr>
        <w:t xml:space="preserve">Трансформация российского общества и </w:t>
      </w:r>
      <w:proofErr w:type="spellStart"/>
      <w:r w:rsidRPr="004B24AA">
        <w:rPr>
          <w:sz w:val="28"/>
          <w:szCs w:val="28"/>
        </w:rPr>
        <w:t>межпоколенные</w:t>
      </w:r>
      <w:proofErr w:type="spellEnd"/>
      <w:r w:rsidRPr="004B24AA">
        <w:rPr>
          <w:sz w:val="28"/>
          <w:szCs w:val="28"/>
        </w:rPr>
        <w:t xml:space="preserve"> отношения</w:t>
      </w:r>
    </w:p>
    <w:p w14:paraId="34C3C3FC" w14:textId="77777777" w:rsidR="00617F01" w:rsidRPr="004B24AA" w:rsidRDefault="00876650" w:rsidP="004B24AA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 w:rsidRPr="004B24AA">
        <w:rPr>
          <w:sz w:val="28"/>
          <w:szCs w:val="28"/>
        </w:rPr>
        <w:t>Социальные проблемы поколений в современной России. Молодежь, работающее население, пенсионеры</w:t>
      </w:r>
    </w:p>
    <w:p w14:paraId="55425943" w14:textId="77777777" w:rsidR="008D62D3" w:rsidRDefault="008D62D3" w:rsidP="002F5F17">
      <w:pPr>
        <w:pStyle w:val="af0"/>
        <w:jc w:val="both"/>
        <w:rPr>
          <w:sz w:val="28"/>
          <w:szCs w:val="28"/>
        </w:rPr>
      </w:pPr>
    </w:p>
    <w:p w14:paraId="6D673A73" w14:textId="77777777" w:rsidR="004B24AA" w:rsidRPr="00736DFA" w:rsidRDefault="004B24AA" w:rsidP="002F5F17">
      <w:pPr>
        <w:pStyle w:val="af0"/>
        <w:jc w:val="both"/>
        <w:rPr>
          <w:sz w:val="28"/>
          <w:szCs w:val="28"/>
        </w:rPr>
      </w:pPr>
    </w:p>
    <w:p w14:paraId="2C3A4930" w14:textId="77777777" w:rsidR="008D62D3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lastRenderedPageBreak/>
        <w:t xml:space="preserve">Тема 3. </w:t>
      </w:r>
      <w:r w:rsidR="002E49DA" w:rsidRPr="002E49DA">
        <w:rPr>
          <w:b/>
          <w:bCs/>
          <w:sz w:val="28"/>
          <w:szCs w:val="28"/>
          <w:lang w:val="ru-RU" w:eastAsia="en-US"/>
        </w:rPr>
        <w:t xml:space="preserve">Город и село. «Четыре России» </w:t>
      </w:r>
    </w:p>
    <w:p w14:paraId="53167035" w14:textId="77777777" w:rsidR="00617F01" w:rsidRPr="004B24AA" w:rsidRDefault="00876650" w:rsidP="004B24AA">
      <w:pPr>
        <w:widowControl/>
        <w:numPr>
          <w:ilvl w:val="0"/>
          <w:numId w:val="14"/>
        </w:numPr>
        <w:spacing w:after="200"/>
        <w:jc w:val="both"/>
        <w:rPr>
          <w:bCs/>
          <w:sz w:val="28"/>
          <w:szCs w:val="28"/>
          <w:lang w:val="ru-RU" w:eastAsia="en-US"/>
        </w:rPr>
      </w:pPr>
      <w:r w:rsidRPr="004B24AA">
        <w:rPr>
          <w:bCs/>
          <w:sz w:val="28"/>
          <w:szCs w:val="28"/>
          <w:lang w:val="ru-RU" w:eastAsia="en-US"/>
        </w:rPr>
        <w:t>Урбанизация. Город и село как разные типы организации общественной жизни</w:t>
      </w:r>
    </w:p>
    <w:p w14:paraId="1EDB7CD2" w14:textId="77777777" w:rsidR="00617F01" w:rsidRPr="004B24AA" w:rsidRDefault="00876650" w:rsidP="004B24AA">
      <w:pPr>
        <w:widowControl/>
        <w:numPr>
          <w:ilvl w:val="0"/>
          <w:numId w:val="14"/>
        </w:numPr>
        <w:spacing w:after="200"/>
        <w:jc w:val="both"/>
        <w:rPr>
          <w:bCs/>
          <w:sz w:val="28"/>
          <w:szCs w:val="28"/>
          <w:lang w:val="ru-RU" w:eastAsia="en-US"/>
        </w:rPr>
      </w:pPr>
      <w:r w:rsidRPr="004B24AA">
        <w:rPr>
          <w:bCs/>
          <w:sz w:val="28"/>
          <w:szCs w:val="28"/>
          <w:lang w:val="ru-RU" w:eastAsia="en-US"/>
        </w:rPr>
        <w:t xml:space="preserve">Города и села в современной России </w:t>
      </w:r>
    </w:p>
    <w:p w14:paraId="6550366A" w14:textId="77777777" w:rsidR="00617F01" w:rsidRPr="004B24AA" w:rsidRDefault="00876650" w:rsidP="004B24AA">
      <w:pPr>
        <w:widowControl/>
        <w:numPr>
          <w:ilvl w:val="0"/>
          <w:numId w:val="14"/>
        </w:numPr>
        <w:spacing w:after="200"/>
        <w:jc w:val="both"/>
        <w:rPr>
          <w:bCs/>
          <w:sz w:val="28"/>
          <w:szCs w:val="28"/>
          <w:lang w:val="ru-RU" w:eastAsia="en-US"/>
        </w:rPr>
      </w:pPr>
      <w:r w:rsidRPr="004B24AA">
        <w:rPr>
          <w:bCs/>
          <w:sz w:val="28"/>
          <w:szCs w:val="28"/>
          <w:lang w:val="ru-RU" w:eastAsia="en-US"/>
        </w:rPr>
        <w:t xml:space="preserve">Миграция населения между городом и селом: </w:t>
      </w:r>
      <w:proofErr w:type="gramStart"/>
      <w:r w:rsidRPr="004B24AA">
        <w:rPr>
          <w:bCs/>
          <w:sz w:val="28"/>
          <w:szCs w:val="28"/>
          <w:lang w:val="ru-RU" w:eastAsia="en-US"/>
        </w:rPr>
        <w:t>отходники,  дачники</w:t>
      </w:r>
      <w:proofErr w:type="gramEnd"/>
      <w:r w:rsidRPr="004B24AA">
        <w:rPr>
          <w:bCs/>
          <w:sz w:val="28"/>
          <w:szCs w:val="28"/>
          <w:lang w:val="ru-RU" w:eastAsia="en-US"/>
        </w:rPr>
        <w:t xml:space="preserve"> и </w:t>
      </w:r>
      <w:proofErr w:type="spellStart"/>
      <w:r w:rsidRPr="004B24AA">
        <w:rPr>
          <w:bCs/>
          <w:sz w:val="28"/>
          <w:szCs w:val="28"/>
          <w:lang w:val="ru-RU" w:eastAsia="en-US"/>
        </w:rPr>
        <w:t>дауншифтеры</w:t>
      </w:r>
      <w:proofErr w:type="spellEnd"/>
    </w:p>
    <w:p w14:paraId="51446E34" w14:textId="77777777" w:rsidR="00617F01" w:rsidRPr="004B24AA" w:rsidRDefault="00876650" w:rsidP="004B24AA">
      <w:pPr>
        <w:widowControl/>
        <w:numPr>
          <w:ilvl w:val="0"/>
          <w:numId w:val="14"/>
        </w:numPr>
        <w:spacing w:after="200"/>
        <w:jc w:val="both"/>
        <w:rPr>
          <w:bCs/>
          <w:sz w:val="28"/>
          <w:szCs w:val="28"/>
          <w:lang w:val="ru-RU" w:eastAsia="en-US"/>
        </w:rPr>
      </w:pPr>
      <w:r w:rsidRPr="004B24AA">
        <w:rPr>
          <w:bCs/>
          <w:sz w:val="28"/>
          <w:szCs w:val="28"/>
          <w:lang w:val="ru-RU" w:eastAsia="en-US"/>
        </w:rPr>
        <w:t>Что такое «четыре России»?</w:t>
      </w:r>
    </w:p>
    <w:p w14:paraId="494497BB" w14:textId="77777777" w:rsidR="00F9488D" w:rsidRDefault="00F9488D" w:rsidP="002F5F17">
      <w:pPr>
        <w:pStyle w:val="af0"/>
        <w:jc w:val="both"/>
        <w:rPr>
          <w:i/>
          <w:sz w:val="28"/>
          <w:szCs w:val="28"/>
        </w:rPr>
      </w:pPr>
    </w:p>
    <w:p w14:paraId="115F3FFE" w14:textId="77777777" w:rsidR="00F9488D" w:rsidRDefault="00F9488D" w:rsidP="002F5F17">
      <w:pPr>
        <w:pStyle w:val="af0"/>
        <w:jc w:val="both"/>
        <w:rPr>
          <w:b/>
          <w:sz w:val="28"/>
          <w:szCs w:val="28"/>
        </w:rPr>
      </w:pPr>
    </w:p>
    <w:p w14:paraId="0E26A029" w14:textId="77777777" w:rsidR="002E49DA" w:rsidRPr="00591DC4" w:rsidRDefault="002E49DA" w:rsidP="002F5F17">
      <w:pPr>
        <w:pStyle w:val="af0"/>
        <w:jc w:val="both"/>
        <w:rPr>
          <w:b/>
          <w:sz w:val="28"/>
          <w:szCs w:val="28"/>
        </w:rPr>
      </w:pPr>
      <w:r w:rsidRPr="00591DC4">
        <w:rPr>
          <w:b/>
          <w:sz w:val="28"/>
          <w:szCs w:val="28"/>
        </w:rPr>
        <w:t>Раздел 2.</w:t>
      </w:r>
      <w:r w:rsidRPr="00591DC4">
        <w:rPr>
          <w:rFonts w:eastAsiaTheme="minorHAnsi"/>
          <w:b/>
          <w:sz w:val="24"/>
          <w:szCs w:val="24"/>
        </w:rPr>
        <w:t xml:space="preserve"> </w:t>
      </w:r>
      <w:r w:rsidRPr="00591DC4">
        <w:rPr>
          <w:b/>
          <w:sz w:val="28"/>
          <w:szCs w:val="28"/>
        </w:rPr>
        <w:t>Экономика и общество в современной России</w:t>
      </w:r>
    </w:p>
    <w:p w14:paraId="7ADAF0CD" w14:textId="77777777" w:rsidR="004B24AA" w:rsidRDefault="004B24AA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</w:p>
    <w:p w14:paraId="3C54D33F" w14:textId="77777777" w:rsidR="008D62D3" w:rsidRPr="00736DFA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4. </w:t>
      </w:r>
      <w:r w:rsidR="00591DC4" w:rsidRPr="00591DC4">
        <w:rPr>
          <w:b/>
          <w:bCs/>
          <w:sz w:val="28"/>
          <w:szCs w:val="28"/>
          <w:lang w:val="ru-RU" w:eastAsia="en-US"/>
        </w:rPr>
        <w:t>Социально-трудовые отношения и их носители в российском обществе</w:t>
      </w:r>
    </w:p>
    <w:p w14:paraId="1D38EB96" w14:textId="77777777" w:rsidR="004B24AA" w:rsidRPr="004B24AA" w:rsidRDefault="004B24AA" w:rsidP="004B24AA">
      <w:pPr>
        <w:pStyle w:val="aff1"/>
        <w:numPr>
          <w:ilvl w:val="0"/>
          <w:numId w:val="16"/>
        </w:numPr>
        <w:ind w:left="714" w:hanging="357"/>
        <w:jc w:val="both"/>
        <w:rPr>
          <w:bCs/>
          <w:sz w:val="28"/>
          <w:szCs w:val="28"/>
          <w:lang w:eastAsia="en-US"/>
        </w:rPr>
      </w:pPr>
      <w:r w:rsidRPr="004B24AA">
        <w:rPr>
          <w:bCs/>
          <w:sz w:val="28"/>
          <w:szCs w:val="28"/>
          <w:lang w:eastAsia="en-US"/>
        </w:rPr>
        <w:t>Определение, виды и участники СТО</w:t>
      </w:r>
    </w:p>
    <w:p w14:paraId="2BB288D9" w14:textId="77777777" w:rsidR="00617F01" w:rsidRPr="004B24AA" w:rsidRDefault="00876650" w:rsidP="004B24AA">
      <w:pPr>
        <w:widowControl/>
        <w:numPr>
          <w:ilvl w:val="0"/>
          <w:numId w:val="16"/>
        </w:numPr>
        <w:tabs>
          <w:tab w:val="num" w:pos="720"/>
        </w:tabs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4B24AA">
        <w:rPr>
          <w:bCs/>
          <w:sz w:val="28"/>
          <w:szCs w:val="28"/>
          <w:lang w:val="ru-RU" w:eastAsia="en-US"/>
        </w:rPr>
        <w:t>Особенности СТО в современной России</w:t>
      </w:r>
    </w:p>
    <w:p w14:paraId="7B38BEE0" w14:textId="77777777" w:rsidR="00617F01" w:rsidRPr="004B24AA" w:rsidRDefault="00876650" w:rsidP="004B24AA">
      <w:pPr>
        <w:widowControl/>
        <w:numPr>
          <w:ilvl w:val="0"/>
          <w:numId w:val="16"/>
        </w:numPr>
        <w:tabs>
          <w:tab w:val="num" w:pos="720"/>
        </w:tabs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4B24AA">
        <w:rPr>
          <w:bCs/>
          <w:sz w:val="28"/>
          <w:szCs w:val="28"/>
          <w:lang w:val="ru-RU" w:eastAsia="en-US"/>
        </w:rPr>
        <w:t>СТО на уровне коллектива: отношения «руководитель- подчиненный»</w:t>
      </w:r>
    </w:p>
    <w:p w14:paraId="4AFF939B" w14:textId="77777777" w:rsidR="004B24AA" w:rsidRDefault="004B24AA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</w:p>
    <w:p w14:paraId="49CE8171" w14:textId="77777777" w:rsidR="008D62D3" w:rsidRPr="00736DFA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5. </w:t>
      </w:r>
      <w:r w:rsidR="00640085" w:rsidRPr="00640085">
        <w:rPr>
          <w:b/>
          <w:bCs/>
          <w:sz w:val="28"/>
          <w:szCs w:val="28"/>
          <w:lang w:val="ru-RU" w:eastAsia="en-US"/>
        </w:rPr>
        <w:t>Предпринимательство и бизнес в современной России</w:t>
      </w:r>
    </w:p>
    <w:p w14:paraId="1248A79E" w14:textId="77777777" w:rsidR="00617F01" w:rsidRPr="004B24AA" w:rsidRDefault="00876650" w:rsidP="00241BF3">
      <w:pPr>
        <w:widowControl/>
        <w:numPr>
          <w:ilvl w:val="0"/>
          <w:numId w:val="19"/>
        </w:numPr>
        <w:tabs>
          <w:tab w:val="num" w:pos="720"/>
        </w:tabs>
        <w:ind w:left="357" w:hanging="357"/>
        <w:jc w:val="both"/>
        <w:rPr>
          <w:sz w:val="28"/>
          <w:szCs w:val="28"/>
          <w:lang w:val="ru-RU" w:eastAsia="en-US"/>
        </w:rPr>
      </w:pPr>
      <w:r w:rsidRPr="004B24AA">
        <w:rPr>
          <w:sz w:val="28"/>
          <w:szCs w:val="28"/>
          <w:lang w:val="ru-RU" w:eastAsia="en-US"/>
        </w:rPr>
        <w:t>Что такое предпринимательство?</w:t>
      </w:r>
    </w:p>
    <w:p w14:paraId="08530A87" w14:textId="77777777" w:rsidR="00617F01" w:rsidRPr="004B24AA" w:rsidRDefault="00876650" w:rsidP="00241BF3">
      <w:pPr>
        <w:widowControl/>
        <w:numPr>
          <w:ilvl w:val="0"/>
          <w:numId w:val="19"/>
        </w:numPr>
        <w:tabs>
          <w:tab w:val="num" w:pos="720"/>
        </w:tabs>
        <w:ind w:left="357" w:hanging="357"/>
        <w:jc w:val="both"/>
        <w:rPr>
          <w:sz w:val="28"/>
          <w:szCs w:val="28"/>
          <w:lang w:val="ru-RU" w:eastAsia="en-US"/>
        </w:rPr>
      </w:pPr>
      <w:r w:rsidRPr="004B24AA">
        <w:rPr>
          <w:sz w:val="28"/>
          <w:szCs w:val="28"/>
          <w:lang w:val="ru-RU" w:eastAsia="en-US"/>
        </w:rPr>
        <w:t>Крупный и малый бизнес в России: источники формирования и основные черты</w:t>
      </w:r>
    </w:p>
    <w:p w14:paraId="74C7A45F" w14:textId="77777777" w:rsidR="00617F01" w:rsidRPr="004B24AA" w:rsidRDefault="00876650" w:rsidP="00241BF3">
      <w:pPr>
        <w:widowControl/>
        <w:numPr>
          <w:ilvl w:val="0"/>
          <w:numId w:val="19"/>
        </w:numPr>
        <w:tabs>
          <w:tab w:val="num" w:pos="720"/>
        </w:tabs>
        <w:ind w:left="357" w:hanging="357"/>
        <w:jc w:val="both"/>
        <w:rPr>
          <w:sz w:val="28"/>
          <w:szCs w:val="28"/>
          <w:lang w:val="ru-RU" w:eastAsia="en-US"/>
        </w:rPr>
      </w:pPr>
      <w:r w:rsidRPr="004B24AA">
        <w:rPr>
          <w:sz w:val="28"/>
          <w:szCs w:val="28"/>
          <w:lang w:val="ru-RU" w:eastAsia="en-US"/>
        </w:rPr>
        <w:t>Отношение россиян к предпринимательству и предпринимательская активность населения России</w:t>
      </w:r>
    </w:p>
    <w:p w14:paraId="29F9CDB8" w14:textId="77777777" w:rsidR="00F9488D" w:rsidRDefault="00F9488D" w:rsidP="002F5F17">
      <w:pPr>
        <w:widowControl/>
        <w:spacing w:after="200"/>
        <w:jc w:val="both"/>
        <w:rPr>
          <w:sz w:val="28"/>
          <w:szCs w:val="28"/>
          <w:lang w:val="ru-RU" w:eastAsia="en-US"/>
        </w:rPr>
      </w:pPr>
    </w:p>
    <w:p w14:paraId="6F55D366" w14:textId="77777777" w:rsidR="008D62D3" w:rsidRPr="00736DFA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6. </w:t>
      </w:r>
      <w:r w:rsidR="00640085" w:rsidRPr="00640085">
        <w:rPr>
          <w:b/>
          <w:bCs/>
          <w:sz w:val="28"/>
          <w:szCs w:val="28"/>
          <w:lang w:val="ru-RU" w:eastAsia="en-US"/>
        </w:rPr>
        <w:t>Управленческие практики и корпоративные отношения на российских фирмах</w:t>
      </w:r>
    </w:p>
    <w:p w14:paraId="4A9BDBCD" w14:textId="77777777" w:rsidR="00617F01" w:rsidRPr="004B24AA" w:rsidRDefault="00876650" w:rsidP="004B24AA">
      <w:pPr>
        <w:widowControl/>
        <w:numPr>
          <w:ilvl w:val="0"/>
          <w:numId w:val="20"/>
        </w:numPr>
        <w:tabs>
          <w:tab w:val="num" w:pos="720"/>
        </w:tabs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4B24AA">
        <w:rPr>
          <w:bCs/>
          <w:sz w:val="28"/>
          <w:szCs w:val="28"/>
          <w:lang w:val="ru-RU" w:eastAsia="en-US"/>
        </w:rPr>
        <w:t>Определение корпоративных отношений</w:t>
      </w:r>
    </w:p>
    <w:p w14:paraId="584C291A" w14:textId="77777777" w:rsidR="00617F01" w:rsidRPr="004B24AA" w:rsidRDefault="00876650" w:rsidP="004B24AA">
      <w:pPr>
        <w:widowControl/>
        <w:numPr>
          <w:ilvl w:val="0"/>
          <w:numId w:val="20"/>
        </w:numPr>
        <w:tabs>
          <w:tab w:val="num" w:pos="720"/>
        </w:tabs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4B24AA">
        <w:rPr>
          <w:bCs/>
          <w:sz w:val="28"/>
          <w:szCs w:val="28"/>
          <w:lang w:val="ru-RU" w:eastAsia="en-US"/>
        </w:rPr>
        <w:t>Исторические корни системы корпоративных отношений в России: приватизация государственных предприятий</w:t>
      </w:r>
    </w:p>
    <w:p w14:paraId="7CD1BE48" w14:textId="77777777" w:rsidR="00617F01" w:rsidRPr="004B24AA" w:rsidRDefault="00876650" w:rsidP="004B24AA">
      <w:pPr>
        <w:widowControl/>
        <w:numPr>
          <w:ilvl w:val="0"/>
          <w:numId w:val="20"/>
        </w:numPr>
        <w:tabs>
          <w:tab w:val="num" w:pos="720"/>
        </w:tabs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4B24AA">
        <w:rPr>
          <w:bCs/>
          <w:sz w:val="28"/>
          <w:szCs w:val="28"/>
          <w:lang w:val="ru-RU" w:eastAsia="en-US"/>
        </w:rPr>
        <w:t>Управленческие практики российского крупного бизнеса и их эволюция</w:t>
      </w:r>
    </w:p>
    <w:p w14:paraId="157DC951" w14:textId="77777777" w:rsidR="00617F01" w:rsidRPr="004B24AA" w:rsidRDefault="00876650" w:rsidP="004B24AA">
      <w:pPr>
        <w:widowControl/>
        <w:numPr>
          <w:ilvl w:val="0"/>
          <w:numId w:val="20"/>
        </w:numPr>
        <w:tabs>
          <w:tab w:val="num" w:pos="720"/>
        </w:tabs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4B24AA">
        <w:rPr>
          <w:bCs/>
          <w:sz w:val="28"/>
          <w:szCs w:val="28"/>
          <w:lang w:val="ru-RU" w:eastAsia="en-US"/>
        </w:rPr>
        <w:t>Корпоративная социальная ответственность крупного российского бизнеса</w:t>
      </w:r>
    </w:p>
    <w:p w14:paraId="15A0F754" w14:textId="77777777" w:rsidR="004B24AA" w:rsidRDefault="004B24AA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</w:p>
    <w:p w14:paraId="5B3D0F41" w14:textId="77777777" w:rsidR="008D62D3" w:rsidRPr="00736DFA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7. </w:t>
      </w:r>
      <w:r w:rsidR="00640085" w:rsidRPr="00640085">
        <w:rPr>
          <w:b/>
          <w:bCs/>
          <w:sz w:val="28"/>
          <w:szCs w:val="28"/>
          <w:lang w:val="ru-RU" w:eastAsia="en-US"/>
        </w:rPr>
        <w:t xml:space="preserve">Неформальная экономика и экономика домохозяйств. </w:t>
      </w:r>
      <w:proofErr w:type="spellStart"/>
      <w:r w:rsidR="00640085" w:rsidRPr="00640085">
        <w:rPr>
          <w:b/>
          <w:bCs/>
          <w:sz w:val="28"/>
          <w:szCs w:val="28"/>
          <w:lang w:val="ru-RU" w:eastAsia="en-US"/>
        </w:rPr>
        <w:t>Фрилансеры</w:t>
      </w:r>
      <w:proofErr w:type="spellEnd"/>
      <w:r w:rsidR="00640085" w:rsidRPr="00640085">
        <w:rPr>
          <w:b/>
          <w:bCs/>
          <w:sz w:val="28"/>
          <w:szCs w:val="28"/>
          <w:lang w:val="ru-RU" w:eastAsia="en-US"/>
        </w:rPr>
        <w:t>, «отходники» и «гаражная экономика»</w:t>
      </w:r>
    </w:p>
    <w:p w14:paraId="507F243A" w14:textId="77777777" w:rsidR="00617F01" w:rsidRPr="00241BF3" w:rsidRDefault="00876650" w:rsidP="00241BF3">
      <w:pPr>
        <w:widowControl/>
        <w:numPr>
          <w:ilvl w:val="0"/>
          <w:numId w:val="21"/>
        </w:numPr>
        <w:tabs>
          <w:tab w:val="left" w:pos="284"/>
          <w:tab w:val="num" w:pos="720"/>
        </w:tabs>
        <w:ind w:left="357" w:hanging="357"/>
        <w:jc w:val="both"/>
        <w:rPr>
          <w:bCs/>
          <w:sz w:val="28"/>
          <w:szCs w:val="28"/>
          <w:lang w:val="ru-RU" w:eastAsia="en-US"/>
        </w:rPr>
      </w:pPr>
      <w:r w:rsidRPr="00241BF3">
        <w:rPr>
          <w:bCs/>
          <w:sz w:val="28"/>
          <w:szCs w:val="28"/>
          <w:lang w:val="ru-RU" w:eastAsia="en-US"/>
        </w:rPr>
        <w:t>Что такое неформальная экономика?</w:t>
      </w:r>
    </w:p>
    <w:p w14:paraId="389DA953" w14:textId="77777777" w:rsidR="00617F01" w:rsidRPr="00241BF3" w:rsidRDefault="00876650" w:rsidP="00241BF3">
      <w:pPr>
        <w:widowControl/>
        <w:numPr>
          <w:ilvl w:val="0"/>
          <w:numId w:val="21"/>
        </w:numPr>
        <w:tabs>
          <w:tab w:val="left" w:pos="284"/>
          <w:tab w:val="num" w:pos="720"/>
        </w:tabs>
        <w:ind w:left="357" w:hanging="357"/>
        <w:jc w:val="both"/>
        <w:rPr>
          <w:bCs/>
          <w:sz w:val="28"/>
          <w:szCs w:val="28"/>
          <w:lang w:val="ru-RU" w:eastAsia="en-US"/>
        </w:rPr>
      </w:pPr>
      <w:r w:rsidRPr="00241BF3">
        <w:rPr>
          <w:bCs/>
          <w:sz w:val="28"/>
          <w:szCs w:val="28"/>
          <w:lang w:val="ru-RU" w:eastAsia="en-US"/>
        </w:rPr>
        <w:t>Российские домохозяйства и домашняя экономика</w:t>
      </w:r>
    </w:p>
    <w:p w14:paraId="1375B058" w14:textId="77777777" w:rsidR="00617F01" w:rsidRPr="00241BF3" w:rsidRDefault="00876650" w:rsidP="00241BF3">
      <w:pPr>
        <w:widowControl/>
        <w:numPr>
          <w:ilvl w:val="0"/>
          <w:numId w:val="21"/>
        </w:numPr>
        <w:tabs>
          <w:tab w:val="left" w:pos="284"/>
          <w:tab w:val="num" w:pos="720"/>
        </w:tabs>
        <w:ind w:left="357" w:hanging="357"/>
        <w:jc w:val="both"/>
        <w:rPr>
          <w:bCs/>
          <w:sz w:val="28"/>
          <w:szCs w:val="28"/>
          <w:lang w:val="ru-RU" w:eastAsia="en-US"/>
        </w:rPr>
      </w:pPr>
      <w:proofErr w:type="spellStart"/>
      <w:r w:rsidRPr="00241BF3">
        <w:rPr>
          <w:bCs/>
          <w:sz w:val="28"/>
          <w:szCs w:val="28"/>
          <w:lang w:val="ru-RU" w:eastAsia="en-US"/>
        </w:rPr>
        <w:lastRenderedPageBreak/>
        <w:t>Фрилансеры</w:t>
      </w:r>
      <w:proofErr w:type="spellEnd"/>
      <w:r w:rsidRPr="00241BF3">
        <w:rPr>
          <w:bCs/>
          <w:sz w:val="28"/>
          <w:szCs w:val="28"/>
          <w:lang w:val="ru-RU" w:eastAsia="en-US"/>
        </w:rPr>
        <w:t>, «отходники» и «гаражная экономика» в России</w:t>
      </w:r>
    </w:p>
    <w:p w14:paraId="24FAD59F" w14:textId="77777777" w:rsidR="00241BF3" w:rsidRDefault="00241BF3" w:rsidP="00241BF3">
      <w:pPr>
        <w:widowControl/>
        <w:tabs>
          <w:tab w:val="left" w:pos="284"/>
        </w:tabs>
        <w:jc w:val="both"/>
        <w:rPr>
          <w:bCs/>
          <w:sz w:val="28"/>
          <w:szCs w:val="28"/>
          <w:lang w:val="ru-RU" w:eastAsia="en-US"/>
        </w:rPr>
      </w:pPr>
    </w:p>
    <w:p w14:paraId="45E1EA56" w14:textId="77777777" w:rsidR="00241BF3" w:rsidRDefault="00241BF3" w:rsidP="00640085">
      <w:pPr>
        <w:widowControl/>
        <w:tabs>
          <w:tab w:val="left" w:pos="284"/>
        </w:tabs>
        <w:spacing w:after="200"/>
        <w:jc w:val="both"/>
        <w:rPr>
          <w:b/>
          <w:bCs/>
          <w:sz w:val="28"/>
          <w:szCs w:val="28"/>
          <w:lang w:val="ru-RU" w:eastAsia="en-US"/>
        </w:rPr>
      </w:pPr>
    </w:p>
    <w:p w14:paraId="06E7BA37" w14:textId="77777777" w:rsidR="00640085" w:rsidRDefault="008D62D3" w:rsidP="00640085">
      <w:pPr>
        <w:widowControl/>
        <w:tabs>
          <w:tab w:val="left" w:pos="284"/>
        </w:tabs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8. </w:t>
      </w:r>
      <w:r w:rsidR="00640085" w:rsidRPr="00640085">
        <w:rPr>
          <w:b/>
          <w:bCs/>
          <w:sz w:val="28"/>
          <w:szCs w:val="28"/>
          <w:lang w:val="ru-RU" w:eastAsia="en-US"/>
        </w:rPr>
        <w:t xml:space="preserve">Государство и бюрократия в российском обществе: история и современность </w:t>
      </w:r>
    </w:p>
    <w:p w14:paraId="02DF82B6" w14:textId="77777777" w:rsidR="00617F01" w:rsidRPr="006E604E" w:rsidRDefault="00876650" w:rsidP="006E604E">
      <w:pPr>
        <w:widowControl/>
        <w:numPr>
          <w:ilvl w:val="0"/>
          <w:numId w:val="22"/>
        </w:numPr>
        <w:tabs>
          <w:tab w:val="num" w:pos="720"/>
        </w:tabs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6E604E">
        <w:rPr>
          <w:bCs/>
          <w:sz w:val="28"/>
          <w:szCs w:val="28"/>
          <w:lang w:val="ru-RU" w:eastAsia="en-US"/>
        </w:rPr>
        <w:t>Государство. Сущность и функции бюрократии</w:t>
      </w:r>
    </w:p>
    <w:p w14:paraId="53A63278" w14:textId="77777777" w:rsidR="00617F01" w:rsidRPr="006E604E" w:rsidRDefault="00876650" w:rsidP="006E604E">
      <w:pPr>
        <w:widowControl/>
        <w:numPr>
          <w:ilvl w:val="0"/>
          <w:numId w:val="22"/>
        </w:numPr>
        <w:tabs>
          <w:tab w:val="num" w:pos="720"/>
        </w:tabs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6E604E">
        <w:rPr>
          <w:bCs/>
          <w:sz w:val="28"/>
          <w:szCs w:val="28"/>
          <w:lang w:val="ru-RU" w:eastAsia="en-US"/>
        </w:rPr>
        <w:t>Исторические особенности российской бюрократии</w:t>
      </w:r>
    </w:p>
    <w:p w14:paraId="29EB01D6" w14:textId="77777777" w:rsidR="00617F01" w:rsidRPr="006E604E" w:rsidRDefault="00876650" w:rsidP="006E604E">
      <w:pPr>
        <w:widowControl/>
        <w:numPr>
          <w:ilvl w:val="0"/>
          <w:numId w:val="22"/>
        </w:numPr>
        <w:tabs>
          <w:tab w:val="num" w:pos="720"/>
        </w:tabs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6E604E">
        <w:rPr>
          <w:bCs/>
          <w:sz w:val="28"/>
          <w:szCs w:val="28"/>
          <w:lang w:val="ru-RU" w:eastAsia="en-US"/>
        </w:rPr>
        <w:t>Российская бюрократия в постсоветский период: слой или сословие?</w:t>
      </w:r>
    </w:p>
    <w:p w14:paraId="37B229DD" w14:textId="77777777" w:rsidR="004B24AA" w:rsidRDefault="004B24AA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</w:p>
    <w:p w14:paraId="48FCC2D3" w14:textId="77777777" w:rsidR="008D62D3" w:rsidRPr="00736DFA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9. </w:t>
      </w:r>
      <w:r w:rsidR="00640085" w:rsidRPr="00640085">
        <w:rPr>
          <w:b/>
          <w:bCs/>
          <w:sz w:val="28"/>
          <w:szCs w:val="28"/>
          <w:lang w:val="ru-RU" w:eastAsia="en-US"/>
        </w:rPr>
        <w:t>Образование и его социальная роль в постсоветской России</w:t>
      </w:r>
    </w:p>
    <w:p w14:paraId="23CAF3B1" w14:textId="77777777" w:rsidR="00617F01" w:rsidRPr="00B146F5" w:rsidRDefault="00876650" w:rsidP="00B146F5">
      <w:pPr>
        <w:widowControl/>
        <w:numPr>
          <w:ilvl w:val="0"/>
          <w:numId w:val="24"/>
        </w:numPr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B146F5">
        <w:rPr>
          <w:bCs/>
          <w:sz w:val="28"/>
          <w:szCs w:val="28"/>
          <w:lang w:val="ru-RU" w:eastAsia="en-US"/>
        </w:rPr>
        <w:t>Образование как социальная система и ее роль</w:t>
      </w:r>
    </w:p>
    <w:p w14:paraId="3BF39B60" w14:textId="77777777" w:rsidR="00617F01" w:rsidRPr="00B146F5" w:rsidRDefault="00876650" w:rsidP="00B146F5">
      <w:pPr>
        <w:widowControl/>
        <w:numPr>
          <w:ilvl w:val="0"/>
          <w:numId w:val="24"/>
        </w:numPr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B146F5">
        <w:rPr>
          <w:bCs/>
          <w:sz w:val="28"/>
          <w:szCs w:val="28"/>
          <w:lang w:val="ru-RU" w:eastAsia="en-US"/>
        </w:rPr>
        <w:t>Современное российское образование как социальный институт</w:t>
      </w:r>
    </w:p>
    <w:p w14:paraId="0B9C960F" w14:textId="77777777" w:rsidR="00617F01" w:rsidRPr="00B146F5" w:rsidRDefault="00876650" w:rsidP="00B146F5">
      <w:pPr>
        <w:widowControl/>
        <w:numPr>
          <w:ilvl w:val="0"/>
          <w:numId w:val="24"/>
        </w:numPr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B146F5">
        <w:rPr>
          <w:bCs/>
          <w:sz w:val="28"/>
          <w:szCs w:val="28"/>
          <w:lang w:val="ru-RU" w:eastAsia="en-US"/>
        </w:rPr>
        <w:t>Вызовы перед российским образованием</w:t>
      </w:r>
    </w:p>
    <w:p w14:paraId="11356B4F" w14:textId="77777777" w:rsidR="00B146F5" w:rsidRDefault="00B146F5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 xml:space="preserve"> </w:t>
      </w:r>
    </w:p>
    <w:p w14:paraId="49626F78" w14:textId="77777777" w:rsidR="008D62D3" w:rsidRPr="00736DFA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10. </w:t>
      </w:r>
      <w:r w:rsidR="00294F37" w:rsidRPr="00294F37">
        <w:rPr>
          <w:b/>
          <w:bCs/>
          <w:sz w:val="28"/>
          <w:szCs w:val="28"/>
          <w:lang w:val="ru-RU" w:eastAsia="en-US"/>
        </w:rPr>
        <w:t>Средний класс в современной России: разные подходы и оценки в социологической литературе</w:t>
      </w:r>
    </w:p>
    <w:p w14:paraId="605B2A28" w14:textId="77777777" w:rsidR="00617F01" w:rsidRPr="00876650" w:rsidRDefault="00876650" w:rsidP="00876650">
      <w:pPr>
        <w:widowControl/>
        <w:numPr>
          <w:ilvl w:val="0"/>
          <w:numId w:val="26"/>
        </w:numPr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876650">
        <w:rPr>
          <w:bCs/>
          <w:sz w:val="28"/>
          <w:szCs w:val="28"/>
          <w:lang w:val="ru-RU" w:eastAsia="en-US"/>
        </w:rPr>
        <w:t xml:space="preserve">Средний класс: когда он появляется и в чем его важность для общества? </w:t>
      </w:r>
    </w:p>
    <w:p w14:paraId="246D1906" w14:textId="77777777" w:rsidR="00617F01" w:rsidRPr="00876650" w:rsidRDefault="00876650" w:rsidP="00876650">
      <w:pPr>
        <w:widowControl/>
        <w:numPr>
          <w:ilvl w:val="0"/>
          <w:numId w:val="26"/>
        </w:numPr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876650">
        <w:rPr>
          <w:bCs/>
          <w:sz w:val="28"/>
          <w:szCs w:val="28"/>
          <w:lang w:val="ru-RU" w:eastAsia="en-US"/>
        </w:rPr>
        <w:t>Критерии отнесения к среднему классу в социологии</w:t>
      </w:r>
    </w:p>
    <w:p w14:paraId="0865C284" w14:textId="77777777" w:rsidR="00617F01" w:rsidRPr="00876650" w:rsidRDefault="00876650" w:rsidP="00876650">
      <w:pPr>
        <w:widowControl/>
        <w:numPr>
          <w:ilvl w:val="0"/>
          <w:numId w:val="26"/>
        </w:numPr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876650">
        <w:rPr>
          <w:bCs/>
          <w:sz w:val="28"/>
          <w:szCs w:val="28"/>
          <w:lang w:val="ru-RU" w:eastAsia="en-US"/>
        </w:rPr>
        <w:t>Средний класс в России: особенности формирования и структуры</w:t>
      </w:r>
    </w:p>
    <w:p w14:paraId="42E3F26F" w14:textId="77777777" w:rsidR="00617F01" w:rsidRPr="00876650" w:rsidRDefault="00876650" w:rsidP="00876650">
      <w:pPr>
        <w:widowControl/>
        <w:numPr>
          <w:ilvl w:val="0"/>
          <w:numId w:val="26"/>
        </w:numPr>
        <w:ind w:left="714" w:hanging="357"/>
        <w:jc w:val="both"/>
        <w:rPr>
          <w:bCs/>
          <w:sz w:val="28"/>
          <w:szCs w:val="28"/>
          <w:lang w:val="ru-RU" w:eastAsia="en-US"/>
        </w:rPr>
      </w:pPr>
      <w:r w:rsidRPr="00876650">
        <w:rPr>
          <w:bCs/>
          <w:sz w:val="28"/>
          <w:szCs w:val="28"/>
          <w:lang w:val="ru-RU" w:eastAsia="en-US"/>
        </w:rPr>
        <w:t>Перспективы среднего класса в России</w:t>
      </w:r>
    </w:p>
    <w:p w14:paraId="3DD853CE" w14:textId="77777777" w:rsidR="00294F37" w:rsidRDefault="00294F37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</w:p>
    <w:p w14:paraId="2F13EA9E" w14:textId="77777777" w:rsidR="00876650" w:rsidRDefault="00876650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</w:p>
    <w:p w14:paraId="2A1C6EA4" w14:textId="77777777" w:rsidR="00B90F1C" w:rsidRPr="008D5705" w:rsidRDefault="00294F37" w:rsidP="008D5705">
      <w:pPr>
        <w:spacing w:after="200"/>
        <w:ind w:left="720"/>
        <w:jc w:val="both"/>
        <w:rPr>
          <w:bCs/>
          <w:i/>
          <w:sz w:val="28"/>
          <w:szCs w:val="28"/>
          <w:lang w:val="ru-RU" w:eastAsia="en-US"/>
        </w:rPr>
      </w:pPr>
      <w:r w:rsidRPr="00876650">
        <w:rPr>
          <w:bCs/>
          <w:i/>
          <w:sz w:val="28"/>
          <w:szCs w:val="28"/>
          <w:lang w:val="ru-RU" w:eastAsia="en-US"/>
        </w:rPr>
        <w:t>Контрольная работа по разделу 2 (2-е полугодие)</w:t>
      </w:r>
      <w:r w:rsidR="008D5705" w:rsidRPr="008D5705">
        <w:rPr>
          <w:bCs/>
          <w:i/>
          <w:sz w:val="28"/>
          <w:szCs w:val="28"/>
          <w:lang w:val="ru-RU" w:eastAsia="en-US"/>
        </w:rPr>
        <w:t xml:space="preserve"> – </w:t>
      </w:r>
      <w:r w:rsidR="008D5705">
        <w:rPr>
          <w:bCs/>
          <w:i/>
          <w:sz w:val="28"/>
          <w:szCs w:val="28"/>
          <w:lang w:val="ru-RU" w:eastAsia="en-US"/>
        </w:rPr>
        <w:t>эссе (</w:t>
      </w:r>
      <w:r w:rsidR="008D5705" w:rsidRPr="008D5705">
        <w:rPr>
          <w:bCs/>
          <w:i/>
          <w:sz w:val="28"/>
          <w:szCs w:val="28"/>
          <w:lang w:val="ru-RU" w:eastAsia="en-US"/>
        </w:rPr>
        <w:t>4-5 страниц текста</w:t>
      </w:r>
      <w:r w:rsidR="008D5705">
        <w:rPr>
          <w:bCs/>
          <w:i/>
          <w:sz w:val="28"/>
          <w:szCs w:val="28"/>
          <w:lang w:val="ru-RU" w:eastAsia="en-US"/>
        </w:rPr>
        <w:t>,</w:t>
      </w:r>
      <w:r w:rsidR="008D5705" w:rsidRPr="008D5705">
        <w:rPr>
          <w:bCs/>
          <w:i/>
          <w:sz w:val="28"/>
          <w:szCs w:val="28"/>
          <w:lang w:val="ru-RU" w:eastAsia="en-US"/>
        </w:rPr>
        <w:t xml:space="preserve"> примерно 1000 слов)</w:t>
      </w:r>
    </w:p>
    <w:p w14:paraId="1FCD48BF" w14:textId="77777777" w:rsidR="00876650" w:rsidRPr="00876650" w:rsidRDefault="00876650" w:rsidP="002F5F17">
      <w:pPr>
        <w:widowControl/>
        <w:spacing w:after="200"/>
        <w:jc w:val="both"/>
        <w:rPr>
          <w:bCs/>
          <w:i/>
          <w:sz w:val="28"/>
          <w:szCs w:val="28"/>
          <w:lang w:val="ru-RU" w:eastAsia="en-US"/>
        </w:rPr>
      </w:pPr>
    </w:p>
    <w:p w14:paraId="216C7F96" w14:textId="77777777" w:rsidR="00294F37" w:rsidRDefault="00294F37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Раздел 3. Общество, его институты и политический процесс в современной России</w:t>
      </w:r>
    </w:p>
    <w:p w14:paraId="5A6759CF" w14:textId="77777777" w:rsidR="008D62D3" w:rsidRPr="00736DFA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11. </w:t>
      </w:r>
      <w:r w:rsidR="00294F37" w:rsidRPr="00294F37">
        <w:rPr>
          <w:b/>
          <w:bCs/>
          <w:sz w:val="28"/>
          <w:szCs w:val="28"/>
          <w:lang w:val="ru-RU" w:eastAsia="en-US"/>
        </w:rPr>
        <w:t>Политическая символика и политическая культура современного российского общества</w:t>
      </w:r>
      <w:r w:rsidRPr="00736DFA">
        <w:rPr>
          <w:b/>
          <w:bCs/>
          <w:sz w:val="28"/>
          <w:szCs w:val="28"/>
          <w:lang w:val="ru-RU" w:eastAsia="en-US"/>
        </w:rPr>
        <w:t xml:space="preserve"> </w:t>
      </w:r>
    </w:p>
    <w:p w14:paraId="49ED3C81" w14:textId="77777777" w:rsidR="008D62D3" w:rsidRPr="00736DFA" w:rsidRDefault="008D62D3" w:rsidP="002F5F17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D3706B1" w14:textId="77777777" w:rsidR="008D62D3" w:rsidRPr="00736DFA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12. </w:t>
      </w:r>
      <w:r w:rsidR="00294F37" w:rsidRPr="00294F37">
        <w:rPr>
          <w:b/>
          <w:bCs/>
          <w:sz w:val="28"/>
          <w:szCs w:val="28"/>
          <w:lang w:val="ru-RU" w:eastAsia="en-US"/>
        </w:rPr>
        <w:t>Массовое сознание</w:t>
      </w:r>
    </w:p>
    <w:p w14:paraId="3308885F" w14:textId="77777777" w:rsidR="008D62D3" w:rsidRPr="00736DFA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13. </w:t>
      </w:r>
      <w:r w:rsidR="00294F37" w:rsidRPr="00294F37">
        <w:rPr>
          <w:b/>
          <w:bCs/>
          <w:sz w:val="28"/>
          <w:szCs w:val="28"/>
          <w:lang w:val="ru-RU" w:eastAsia="en-US"/>
        </w:rPr>
        <w:t>Гражданское общество</w:t>
      </w:r>
    </w:p>
    <w:p w14:paraId="696476B5" w14:textId="77777777" w:rsidR="008D62D3" w:rsidRPr="00736DFA" w:rsidRDefault="008D62D3" w:rsidP="002F5F17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E2AE18F" w14:textId="77777777" w:rsidR="008D62D3" w:rsidRPr="00736DFA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14. </w:t>
      </w:r>
      <w:r w:rsidR="00294F37" w:rsidRPr="00294F37">
        <w:rPr>
          <w:b/>
          <w:bCs/>
          <w:sz w:val="28"/>
          <w:szCs w:val="28"/>
          <w:lang w:val="ru-RU" w:eastAsia="en-US"/>
        </w:rPr>
        <w:t>Ценности россиян и роль религии в современной России</w:t>
      </w:r>
    </w:p>
    <w:p w14:paraId="5E1C02B0" w14:textId="77777777" w:rsidR="008D62D3" w:rsidRPr="00736DFA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lastRenderedPageBreak/>
        <w:t xml:space="preserve">Тема 15. </w:t>
      </w:r>
      <w:r w:rsidR="00294F37" w:rsidRPr="00294F37">
        <w:rPr>
          <w:b/>
          <w:bCs/>
          <w:sz w:val="28"/>
          <w:szCs w:val="28"/>
          <w:lang w:val="ru-RU" w:eastAsia="en-US"/>
        </w:rPr>
        <w:t>Отношения доверия в российском обществе и их роль в поведенческих практиках россиян</w:t>
      </w:r>
      <w:r w:rsidRPr="00736DFA">
        <w:rPr>
          <w:b/>
          <w:bCs/>
          <w:sz w:val="28"/>
          <w:szCs w:val="28"/>
          <w:lang w:val="ru-RU" w:eastAsia="en-US"/>
        </w:rPr>
        <w:t xml:space="preserve"> </w:t>
      </w:r>
    </w:p>
    <w:p w14:paraId="73A00EAC" w14:textId="77777777" w:rsidR="00294F37" w:rsidRDefault="008D62D3" w:rsidP="00294F3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16. </w:t>
      </w:r>
      <w:r w:rsidR="00294F37" w:rsidRPr="00294F37">
        <w:rPr>
          <w:b/>
          <w:bCs/>
          <w:sz w:val="28"/>
          <w:szCs w:val="28"/>
          <w:lang w:val="ru-RU" w:eastAsia="en-US"/>
        </w:rPr>
        <w:t xml:space="preserve">Повседневная культура </w:t>
      </w:r>
    </w:p>
    <w:p w14:paraId="5E5FDC89" w14:textId="77777777" w:rsidR="00294F37" w:rsidRPr="00294F37" w:rsidRDefault="00294F37" w:rsidP="002F5F17">
      <w:pPr>
        <w:pStyle w:val="1KGK9"/>
        <w:widowControl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94F3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Контрольная работа / эссе </w:t>
      </w:r>
    </w:p>
    <w:p w14:paraId="1E9C5DF2" w14:textId="77777777" w:rsidR="00294F37" w:rsidRDefault="00294F37" w:rsidP="00B526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CCF26" w14:textId="77777777" w:rsidR="00F9488D" w:rsidRDefault="00F9488D" w:rsidP="00F9488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8D">
        <w:rPr>
          <w:rFonts w:ascii="Times New Roman" w:hAnsi="Times New Roman" w:cs="Times New Roman"/>
          <w:b/>
          <w:sz w:val="28"/>
          <w:szCs w:val="28"/>
        </w:rPr>
        <w:t>Порядок формирования оценок по дисциплине</w:t>
      </w:r>
    </w:p>
    <w:p w14:paraId="1F33D486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6CEBED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88D">
        <w:rPr>
          <w:rFonts w:ascii="Times New Roman" w:hAnsi="Times New Roman" w:cs="Times New Roman"/>
          <w:sz w:val="28"/>
          <w:szCs w:val="28"/>
        </w:rPr>
        <w:t>Оценки  по</w:t>
      </w:r>
      <w:proofErr w:type="gramEnd"/>
      <w:r w:rsidRPr="00F9488D">
        <w:rPr>
          <w:rFonts w:ascii="Times New Roman" w:hAnsi="Times New Roman" w:cs="Times New Roman"/>
          <w:sz w:val="28"/>
          <w:szCs w:val="28"/>
        </w:rPr>
        <w:t xml:space="preserve">  всем  формам  промежуточного  и  итогового контроля  выставляются по 5-ти балльной шкале. Итоговая оценка в аттестат выставляется в формате зачёт/незачёт.</w:t>
      </w:r>
    </w:p>
    <w:p w14:paraId="47A3B55E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488D">
        <w:rPr>
          <w:rFonts w:ascii="Times New Roman" w:hAnsi="Times New Roman" w:cs="Times New Roman"/>
          <w:sz w:val="28"/>
          <w:szCs w:val="28"/>
        </w:rPr>
        <w:t>Промежуточная оценка</w:t>
      </w:r>
    </w:p>
    <w:p w14:paraId="6E71C1EB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48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D8C9D4" wp14:editId="72C3941E">
            <wp:extent cx="2971800" cy="24130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88D">
        <w:rPr>
          <w:rFonts w:ascii="Times New Roman" w:hAnsi="Times New Roman" w:cs="Times New Roman"/>
          <w:sz w:val="28"/>
          <w:szCs w:val="28"/>
        </w:rPr>
        <w:t>, где</w:t>
      </w:r>
    </w:p>
    <w:p w14:paraId="1D294E5B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AFC7CF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48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163563" wp14:editId="730B05C8">
            <wp:extent cx="2921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88D">
        <w:rPr>
          <w:rFonts w:ascii="Times New Roman" w:hAnsi="Times New Roman" w:cs="Times New Roman"/>
          <w:sz w:val="28"/>
          <w:szCs w:val="28"/>
        </w:rPr>
        <w:t xml:space="preserve"> — оценка за домашнее задание;</w:t>
      </w:r>
    </w:p>
    <w:p w14:paraId="7691265D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48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E9BC4D" wp14:editId="09E98628">
            <wp:extent cx="304800" cy="2413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88D">
        <w:rPr>
          <w:rFonts w:ascii="Times New Roman" w:hAnsi="Times New Roman" w:cs="Times New Roman"/>
          <w:sz w:val="28"/>
          <w:szCs w:val="28"/>
        </w:rPr>
        <w:t xml:space="preserve"> — оценка за контрольную работу; </w:t>
      </w:r>
    </w:p>
    <w:p w14:paraId="3979B9A4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48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CC5823" wp14:editId="605E2BFA">
            <wp:extent cx="4572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88D">
        <w:rPr>
          <w:rFonts w:ascii="Times New Roman" w:hAnsi="Times New Roman" w:cs="Times New Roman"/>
          <w:sz w:val="28"/>
          <w:szCs w:val="28"/>
        </w:rPr>
        <w:t xml:space="preserve"> — оценка за экзамен.</w:t>
      </w:r>
    </w:p>
    <w:p w14:paraId="0DD3AC29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488D">
        <w:rPr>
          <w:rFonts w:ascii="Times New Roman" w:hAnsi="Times New Roman" w:cs="Times New Roman"/>
          <w:sz w:val="28"/>
          <w:szCs w:val="28"/>
        </w:rPr>
        <w:t xml:space="preserve">Оценки за домашнее задание, контрольную работу и экзамен округляются к ближайшему целому числу. </w:t>
      </w:r>
    </w:p>
    <w:p w14:paraId="0C8063BC" w14:textId="77777777" w:rsid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7ED7AC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8D">
        <w:rPr>
          <w:rFonts w:ascii="Times New Roman" w:hAnsi="Times New Roman" w:cs="Times New Roman"/>
          <w:b/>
          <w:sz w:val="28"/>
          <w:szCs w:val="28"/>
        </w:rPr>
        <w:t>Итоговая оценка</w:t>
      </w:r>
    </w:p>
    <w:p w14:paraId="0124BA0E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025305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488D">
        <w:rPr>
          <w:rFonts w:ascii="Times New Roman" w:hAnsi="Times New Roman" w:cs="Times New Roman"/>
          <w:sz w:val="28"/>
          <w:szCs w:val="28"/>
        </w:rPr>
        <w:t xml:space="preserve">Итоговая оценка по дисциплине рассчитывается путем округления промежуточной оценки. Промежуточная оценка округляется к большему (вверх) числу, если посещены все занятия или посещены не менее половины занятий и решено у доски не менее трех задач. Иначе, округляется к ближайшему </w:t>
      </w:r>
      <w:proofErr w:type="gramStart"/>
      <w:r w:rsidRPr="00F9488D">
        <w:rPr>
          <w:rFonts w:ascii="Times New Roman" w:hAnsi="Times New Roman" w:cs="Times New Roman"/>
          <w:sz w:val="28"/>
          <w:szCs w:val="28"/>
        </w:rPr>
        <w:t>целому  числу</w:t>
      </w:r>
      <w:proofErr w:type="gramEnd"/>
      <w:r w:rsidRPr="00F9488D">
        <w:rPr>
          <w:rFonts w:ascii="Times New Roman" w:hAnsi="Times New Roman" w:cs="Times New Roman"/>
          <w:sz w:val="28"/>
          <w:szCs w:val="28"/>
        </w:rPr>
        <w:t>.</w:t>
      </w:r>
    </w:p>
    <w:p w14:paraId="6937DFE6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48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C9F9ED" wp14:editId="3A85C659">
            <wp:extent cx="3695700" cy="2794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88D">
        <w:rPr>
          <w:rFonts w:ascii="Times New Roman" w:hAnsi="Times New Roman" w:cs="Times New Roman"/>
          <w:sz w:val="28"/>
          <w:szCs w:val="28"/>
        </w:rPr>
        <w:t xml:space="preserve">   , где</w:t>
      </w:r>
    </w:p>
    <w:p w14:paraId="1F957451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48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172896" wp14:editId="487CDDAE">
            <wp:extent cx="292100" cy="254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88D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Start"/>
      <w:r w:rsidRPr="00F9488D">
        <w:rPr>
          <w:rFonts w:ascii="Times New Roman" w:hAnsi="Times New Roman" w:cs="Times New Roman"/>
          <w:sz w:val="28"/>
          <w:szCs w:val="28"/>
        </w:rPr>
        <w:t>операция  округления</w:t>
      </w:r>
      <w:proofErr w:type="gramEnd"/>
      <w:r w:rsidRPr="00F9488D">
        <w:rPr>
          <w:rFonts w:ascii="Times New Roman" w:hAnsi="Times New Roman" w:cs="Times New Roman"/>
          <w:sz w:val="28"/>
          <w:szCs w:val="28"/>
        </w:rPr>
        <w:t xml:space="preserve"> числа </w:t>
      </w:r>
      <w:r w:rsidRPr="00F948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513838" wp14:editId="3BE6BEA5">
            <wp:extent cx="152400" cy="177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88D">
        <w:rPr>
          <w:rFonts w:ascii="Times New Roman" w:hAnsi="Times New Roman" w:cs="Times New Roman"/>
          <w:sz w:val="28"/>
          <w:szCs w:val="28"/>
        </w:rPr>
        <w:t xml:space="preserve"> к большему (вверх) целому числу;</w:t>
      </w:r>
    </w:p>
    <w:p w14:paraId="439C0145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48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2C94FD" wp14:editId="2F5C679B">
            <wp:extent cx="254000" cy="254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88D">
        <w:rPr>
          <w:rFonts w:ascii="Times New Roman" w:hAnsi="Times New Roman" w:cs="Times New Roman"/>
          <w:sz w:val="28"/>
          <w:szCs w:val="28"/>
        </w:rPr>
        <w:t xml:space="preserve"> -- операция округления </w:t>
      </w:r>
      <w:proofErr w:type="gramStart"/>
      <w:r w:rsidRPr="00F9488D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F948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FF79E8" wp14:editId="11F46F88">
            <wp:extent cx="152400" cy="177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88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9488D">
        <w:rPr>
          <w:rFonts w:ascii="Times New Roman" w:hAnsi="Times New Roman" w:cs="Times New Roman"/>
          <w:sz w:val="28"/>
          <w:szCs w:val="28"/>
        </w:rPr>
        <w:t xml:space="preserve"> ближайшему целому  числу;</w:t>
      </w:r>
    </w:p>
    <w:p w14:paraId="52E99699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48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677B5C" wp14:editId="41F47926">
            <wp:extent cx="152400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8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9488D">
        <w:rPr>
          <w:rFonts w:ascii="Times New Roman" w:hAnsi="Times New Roman" w:cs="Times New Roman"/>
          <w:sz w:val="28"/>
          <w:szCs w:val="28"/>
        </w:rPr>
        <w:t>—  функция</w:t>
      </w:r>
      <w:proofErr w:type="gramEnd"/>
      <w:r w:rsidRPr="00F9488D">
        <w:rPr>
          <w:rFonts w:ascii="Times New Roman" w:hAnsi="Times New Roman" w:cs="Times New Roman"/>
          <w:sz w:val="28"/>
          <w:szCs w:val="28"/>
        </w:rPr>
        <w:t xml:space="preserve"> индикатор множества </w:t>
      </w:r>
      <w:r w:rsidRPr="00F948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D882E4" wp14:editId="3F2247BC">
            <wp:extent cx="152400" cy="1651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88D">
        <w:rPr>
          <w:rFonts w:ascii="Times New Roman" w:hAnsi="Times New Roman" w:cs="Times New Roman"/>
          <w:sz w:val="28"/>
          <w:szCs w:val="28"/>
        </w:rPr>
        <w:t>;</w:t>
      </w:r>
    </w:p>
    <w:p w14:paraId="66433FF3" w14:textId="77777777" w:rsidR="00F9488D" w:rsidRPr="00F9488D" w:rsidRDefault="00F9488D" w:rsidP="00F9488D">
      <w:pPr>
        <w:pStyle w:val="ConsPlusNormal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88D">
        <w:rPr>
          <w:rFonts w:ascii="Times New Roman" w:hAnsi="Times New Roman" w:cs="Times New Roman"/>
          <w:sz w:val="28"/>
          <w:szCs w:val="28"/>
        </w:rPr>
        <w:t xml:space="preserve">— число посещенных </w:t>
      </w:r>
      <w:proofErr w:type="gramStart"/>
      <w:r w:rsidRPr="00F9488D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Pr="00F948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26C826" wp14:editId="67D90CE7">
            <wp:extent cx="139700" cy="1651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88D"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End"/>
      <w:r w:rsidRPr="00F9488D">
        <w:rPr>
          <w:rFonts w:ascii="Times New Roman" w:hAnsi="Times New Roman" w:cs="Times New Roman"/>
          <w:sz w:val="28"/>
          <w:szCs w:val="28"/>
        </w:rPr>
        <w:t xml:space="preserve"> число решенных у доски задач;</w:t>
      </w:r>
    </w:p>
    <w:p w14:paraId="3CF93B59" w14:textId="77777777" w:rsid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48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D0F57A" wp14:editId="476610F4">
            <wp:extent cx="1752600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88D">
        <w:rPr>
          <w:rFonts w:ascii="Times New Roman" w:hAnsi="Times New Roman" w:cs="Times New Roman"/>
          <w:sz w:val="28"/>
          <w:szCs w:val="28"/>
        </w:rPr>
        <w:t>.</w:t>
      </w:r>
    </w:p>
    <w:p w14:paraId="406698A7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FB17E8" w14:textId="77777777" w:rsidR="00F9488D" w:rsidRPr="00F9488D" w:rsidRDefault="00F9488D" w:rsidP="00F9488D">
      <w:pPr>
        <w:pStyle w:val="ConsPlusNormal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8D">
        <w:rPr>
          <w:rFonts w:ascii="Times New Roman" w:hAnsi="Times New Roman" w:cs="Times New Roman"/>
          <w:b/>
          <w:sz w:val="28"/>
          <w:szCs w:val="28"/>
        </w:rPr>
        <w:t>6. Тематическое планирование</w:t>
      </w:r>
    </w:p>
    <w:p w14:paraId="4DD105EF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DD75D1" w14:textId="77777777" w:rsidR="00F9488D" w:rsidRPr="00F9488D" w:rsidRDefault="00F9488D" w:rsidP="00F94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488D">
        <w:rPr>
          <w:rFonts w:ascii="Times New Roman" w:hAnsi="Times New Roman" w:cs="Times New Roman"/>
          <w:sz w:val="28"/>
          <w:szCs w:val="28"/>
        </w:rPr>
        <w:t>Ниже приведено тематическое планирование:</w:t>
      </w:r>
    </w:p>
    <w:p w14:paraId="58FDC484" w14:textId="77777777" w:rsidR="00B526E7" w:rsidRDefault="00B526E7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68E3E2" w14:textId="77777777" w:rsidR="009116F3" w:rsidRPr="009116F3" w:rsidRDefault="009116F3" w:rsidP="009116F3">
      <w:pPr>
        <w:pStyle w:val="ConsPlusNormal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3685"/>
      </w:tblGrid>
      <w:tr w:rsidR="00F9488D" w:rsidRPr="00F9488D" w14:paraId="537E1859" w14:textId="77777777" w:rsidTr="00F9488D">
        <w:trPr>
          <w:trHeight w:val="276"/>
        </w:trPr>
        <w:tc>
          <w:tcPr>
            <w:tcW w:w="534" w:type="dxa"/>
            <w:vMerge w:val="restart"/>
            <w:vAlign w:val="center"/>
          </w:tcPr>
          <w:p w14:paraId="44FB061B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  <w:vAlign w:val="center"/>
          </w:tcPr>
          <w:p w14:paraId="6D260BB4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51" w:type="dxa"/>
            <w:vMerge w:val="restart"/>
            <w:vAlign w:val="center"/>
          </w:tcPr>
          <w:p w14:paraId="679BE6AF" w14:textId="77777777" w:rsidR="00F9488D" w:rsidRPr="009116F3" w:rsidRDefault="00F9488D" w:rsidP="00F94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аудиторных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3685" w:type="dxa"/>
            <w:vMerge w:val="restart"/>
            <w:vAlign w:val="center"/>
          </w:tcPr>
          <w:p w14:paraId="62EDAFCC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виды деятельности</w:t>
            </w:r>
          </w:p>
        </w:tc>
      </w:tr>
      <w:tr w:rsidR="00F9488D" w:rsidRPr="006E604E" w14:paraId="0BD00942" w14:textId="77777777" w:rsidTr="00F9488D">
        <w:trPr>
          <w:trHeight w:val="276"/>
        </w:trPr>
        <w:tc>
          <w:tcPr>
            <w:tcW w:w="534" w:type="dxa"/>
            <w:vMerge/>
          </w:tcPr>
          <w:p w14:paraId="2778F61C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6865999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284315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2A26A2C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D" w:rsidRPr="006E604E" w14:paraId="32986296" w14:textId="77777777" w:rsidTr="00F9488D">
        <w:tc>
          <w:tcPr>
            <w:tcW w:w="534" w:type="dxa"/>
          </w:tcPr>
          <w:p w14:paraId="46FFD256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5F351145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51" w:type="dxa"/>
          </w:tcPr>
          <w:p w14:paraId="11E470B7" w14:textId="77777777" w:rsidR="00F9488D" w:rsidRPr="009116F3" w:rsidRDefault="00E80A7E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ins w:id="1" w:author="Оганесян Марина" w:date="2019-01-28T22:25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52 </w:t>
              </w:r>
            </w:ins>
          </w:p>
        </w:tc>
        <w:tc>
          <w:tcPr>
            <w:tcW w:w="3685" w:type="dxa"/>
          </w:tcPr>
          <w:p w14:paraId="03C4DE7F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88D" w:rsidRPr="00D62604" w14:paraId="7EA2E295" w14:textId="77777777" w:rsidTr="00F9488D">
        <w:tc>
          <w:tcPr>
            <w:tcW w:w="534" w:type="dxa"/>
          </w:tcPr>
          <w:p w14:paraId="1B0AF407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E407ABA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</w:p>
          <w:p w14:paraId="5AB0DE4D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Социальные вызовы современной России</w:t>
            </w:r>
          </w:p>
        </w:tc>
        <w:tc>
          <w:tcPr>
            <w:tcW w:w="851" w:type="dxa"/>
          </w:tcPr>
          <w:p w14:paraId="4E4D1AAC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050522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D" w:rsidRPr="00D62604" w14:paraId="4D9E3192" w14:textId="77777777" w:rsidTr="00F9488D">
        <w:tc>
          <w:tcPr>
            <w:tcW w:w="534" w:type="dxa"/>
          </w:tcPr>
          <w:p w14:paraId="49DB6A6F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18F0B5B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 и основные слои современного российского общества</w:t>
            </w:r>
          </w:p>
        </w:tc>
        <w:tc>
          <w:tcPr>
            <w:tcW w:w="851" w:type="dxa"/>
          </w:tcPr>
          <w:p w14:paraId="67B34C2B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647DEA9B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070205F2" w14:textId="77777777" w:rsidTr="00F9488D">
        <w:tc>
          <w:tcPr>
            <w:tcW w:w="534" w:type="dxa"/>
          </w:tcPr>
          <w:p w14:paraId="48E09225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6A5362B1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Межпоколенные</w:t>
            </w:r>
            <w:proofErr w:type="spellEnd"/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ценностей и образа жизни (молодежь, взрослое население, пенсионеры) </w:t>
            </w:r>
          </w:p>
        </w:tc>
        <w:tc>
          <w:tcPr>
            <w:tcW w:w="851" w:type="dxa"/>
          </w:tcPr>
          <w:p w14:paraId="1BFE048F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7B0196C5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7A096652" w14:textId="77777777" w:rsidTr="00F9488D">
        <w:tc>
          <w:tcPr>
            <w:tcW w:w="534" w:type="dxa"/>
          </w:tcPr>
          <w:p w14:paraId="73AACA7C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7A26F260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Город и село. «Четыре России» в современной России </w:t>
            </w:r>
          </w:p>
        </w:tc>
        <w:tc>
          <w:tcPr>
            <w:tcW w:w="851" w:type="dxa"/>
          </w:tcPr>
          <w:p w14:paraId="432D4C7A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3BDBCB0C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2D4E73EA" w14:textId="77777777" w:rsidTr="00F9488D">
        <w:tc>
          <w:tcPr>
            <w:tcW w:w="534" w:type="dxa"/>
          </w:tcPr>
          <w:p w14:paraId="55A74542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0D18DD5B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1 (1-е полугодие)</w:t>
            </w:r>
          </w:p>
        </w:tc>
        <w:tc>
          <w:tcPr>
            <w:tcW w:w="851" w:type="dxa"/>
          </w:tcPr>
          <w:p w14:paraId="0DF0A083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4A7AC2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545505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03535CF6" w14:textId="77777777" w:rsidTr="00F9488D">
        <w:tc>
          <w:tcPr>
            <w:tcW w:w="534" w:type="dxa"/>
          </w:tcPr>
          <w:p w14:paraId="35C19C58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F97A89E" w14:textId="77777777" w:rsidR="00F9488D" w:rsidRPr="009116F3" w:rsidRDefault="00F9488D" w:rsidP="00911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Раздел 2. Экономика и общество в современной России</w:t>
            </w:r>
          </w:p>
        </w:tc>
        <w:tc>
          <w:tcPr>
            <w:tcW w:w="851" w:type="dxa"/>
          </w:tcPr>
          <w:p w14:paraId="582CAEA2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53452A5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5264C39F" w14:textId="77777777" w:rsidTr="00F9488D">
        <w:tc>
          <w:tcPr>
            <w:tcW w:w="534" w:type="dxa"/>
          </w:tcPr>
          <w:p w14:paraId="3021F4C1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21B74A1D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Социально-трудовые отношения и их носители в российском обществе </w:t>
            </w:r>
          </w:p>
        </w:tc>
        <w:tc>
          <w:tcPr>
            <w:tcW w:w="851" w:type="dxa"/>
          </w:tcPr>
          <w:p w14:paraId="0FA2F548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79A88E37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41028895" w14:textId="77777777" w:rsidTr="00F9488D">
        <w:tc>
          <w:tcPr>
            <w:tcW w:w="534" w:type="dxa"/>
          </w:tcPr>
          <w:p w14:paraId="7EB19D79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7EF32EAD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и бизнес в современной России </w:t>
            </w:r>
          </w:p>
        </w:tc>
        <w:tc>
          <w:tcPr>
            <w:tcW w:w="851" w:type="dxa"/>
          </w:tcPr>
          <w:p w14:paraId="5252AFA3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4928E5BE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73E6CBDB" w14:textId="77777777" w:rsidTr="00F9488D">
        <w:tc>
          <w:tcPr>
            <w:tcW w:w="534" w:type="dxa"/>
          </w:tcPr>
          <w:p w14:paraId="193E9ED0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125F4D82" w14:textId="77777777" w:rsidR="00F9488D" w:rsidRPr="004F6772" w:rsidRDefault="00F9488D" w:rsidP="004F6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явления и процессы в российской экономике: инновационные старт-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социальное предпринимательство,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краудфандинг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криптовалюты</w:t>
            </w:r>
            <w:proofErr w:type="spellEnd"/>
          </w:p>
        </w:tc>
        <w:tc>
          <w:tcPr>
            <w:tcW w:w="851" w:type="dxa"/>
          </w:tcPr>
          <w:p w14:paraId="6D2D33B0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7A24E15E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5EB1264B" w14:textId="77777777" w:rsidTr="00F9488D">
        <w:tc>
          <w:tcPr>
            <w:tcW w:w="534" w:type="dxa"/>
          </w:tcPr>
          <w:p w14:paraId="7827825F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1EC1736B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Неформальная экономика и экономика домохозяйств. </w:t>
            </w:r>
            <w:proofErr w:type="spellStart"/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  <w:proofErr w:type="spellEnd"/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, «отходники» и «гаражная экономика»</w:t>
            </w:r>
          </w:p>
        </w:tc>
        <w:tc>
          <w:tcPr>
            <w:tcW w:w="851" w:type="dxa"/>
          </w:tcPr>
          <w:p w14:paraId="7E75A1EA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01D18A3E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10E8CE64" w14:textId="77777777" w:rsidTr="00F9488D">
        <w:tc>
          <w:tcPr>
            <w:tcW w:w="534" w:type="dxa"/>
          </w:tcPr>
          <w:p w14:paraId="4D16E6CF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02A182B2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Государство и бюрократия в российском обществе: история и современность</w:t>
            </w:r>
          </w:p>
        </w:tc>
        <w:tc>
          <w:tcPr>
            <w:tcW w:w="851" w:type="dxa"/>
          </w:tcPr>
          <w:p w14:paraId="091FA4EF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1E071622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2A7CB6CF" w14:textId="77777777" w:rsidTr="00F9488D">
        <w:tc>
          <w:tcPr>
            <w:tcW w:w="534" w:type="dxa"/>
          </w:tcPr>
          <w:p w14:paraId="4E4297D3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6BC75267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его социальная роль в постсоветской России</w:t>
            </w:r>
          </w:p>
        </w:tc>
        <w:tc>
          <w:tcPr>
            <w:tcW w:w="851" w:type="dxa"/>
          </w:tcPr>
          <w:p w14:paraId="58B12C5B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1FFF917A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2814E95F" w14:textId="77777777" w:rsidTr="00F9488D">
        <w:tc>
          <w:tcPr>
            <w:tcW w:w="534" w:type="dxa"/>
          </w:tcPr>
          <w:p w14:paraId="0D7DF39A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14:paraId="33F70A9A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Средний класс в современной России: разные подходы и оценки в социологической литературе</w:t>
            </w:r>
          </w:p>
        </w:tc>
        <w:tc>
          <w:tcPr>
            <w:tcW w:w="851" w:type="dxa"/>
          </w:tcPr>
          <w:p w14:paraId="275E7D81" w14:textId="77777777" w:rsidR="00F9488D" w:rsidRPr="009116F3" w:rsidRDefault="00E80A7E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6F01833F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9116F3" w14:paraId="5441062D" w14:textId="77777777" w:rsidTr="00F9488D">
        <w:tc>
          <w:tcPr>
            <w:tcW w:w="534" w:type="dxa"/>
          </w:tcPr>
          <w:p w14:paraId="4549A120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14:paraId="34B72AA2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2 (2-е полугодие)</w:t>
            </w:r>
          </w:p>
        </w:tc>
        <w:tc>
          <w:tcPr>
            <w:tcW w:w="851" w:type="dxa"/>
          </w:tcPr>
          <w:p w14:paraId="71EB52CE" w14:textId="77777777" w:rsidR="00F9488D" w:rsidRPr="009116F3" w:rsidRDefault="00E80A7E" w:rsidP="00E80A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6BD48D63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D" w:rsidRPr="009116F3" w14:paraId="75A8EE47" w14:textId="77777777" w:rsidTr="00F9488D">
        <w:tc>
          <w:tcPr>
            <w:tcW w:w="534" w:type="dxa"/>
          </w:tcPr>
          <w:p w14:paraId="5D96C5E3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C3271A0" w14:textId="77777777" w:rsidR="00F9488D" w:rsidRPr="00E60FE8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851" w:type="dxa"/>
          </w:tcPr>
          <w:p w14:paraId="363DF100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015359CE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D" w:rsidRPr="009116F3" w14:paraId="179A21B0" w14:textId="77777777" w:rsidTr="00F9488D">
        <w:tc>
          <w:tcPr>
            <w:tcW w:w="534" w:type="dxa"/>
          </w:tcPr>
          <w:p w14:paraId="6CCA0DB5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1E7CBE22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b/>
                <w:sz w:val="24"/>
                <w:szCs w:val="24"/>
              </w:rPr>
              <w:t>Всего 10 класс</w:t>
            </w:r>
          </w:p>
        </w:tc>
        <w:tc>
          <w:tcPr>
            <w:tcW w:w="851" w:type="dxa"/>
          </w:tcPr>
          <w:p w14:paraId="3296EF0D" w14:textId="77777777" w:rsidR="00F9488D" w:rsidRPr="009116F3" w:rsidRDefault="00E80A7E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685" w:type="dxa"/>
          </w:tcPr>
          <w:p w14:paraId="635D9140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88D" w:rsidRPr="009116F3" w14:paraId="42F13FCF" w14:textId="77777777" w:rsidTr="00F9488D">
        <w:tc>
          <w:tcPr>
            <w:tcW w:w="534" w:type="dxa"/>
          </w:tcPr>
          <w:p w14:paraId="0F0B23D3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396A02AF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851" w:type="dxa"/>
          </w:tcPr>
          <w:p w14:paraId="32F5D3C9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CA8231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88D" w:rsidRPr="00D62604" w14:paraId="7DB22790" w14:textId="77777777" w:rsidTr="00F9488D">
        <w:tc>
          <w:tcPr>
            <w:tcW w:w="534" w:type="dxa"/>
          </w:tcPr>
          <w:p w14:paraId="3C29AFE8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64E2A9A" w14:textId="77777777" w:rsidR="00F9488D" w:rsidRPr="009116F3" w:rsidRDefault="00F9488D" w:rsidP="009116F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3. Общество, его институты и политический процесс в современной России </w:t>
            </w:r>
          </w:p>
        </w:tc>
        <w:tc>
          <w:tcPr>
            <w:tcW w:w="851" w:type="dxa"/>
          </w:tcPr>
          <w:p w14:paraId="1FC52F30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B004B9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D" w:rsidRPr="00D62604" w14:paraId="0BDEB883" w14:textId="77777777" w:rsidTr="00F9488D">
        <w:tc>
          <w:tcPr>
            <w:tcW w:w="534" w:type="dxa"/>
          </w:tcPr>
          <w:p w14:paraId="36A4B0E8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14:paraId="672375D7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Политическая символика и политическая культура современного российского общества</w:t>
            </w:r>
          </w:p>
        </w:tc>
        <w:tc>
          <w:tcPr>
            <w:tcW w:w="851" w:type="dxa"/>
          </w:tcPr>
          <w:p w14:paraId="566CB6D6" w14:textId="77777777" w:rsidR="00F9488D" w:rsidRPr="009116F3" w:rsidRDefault="00E80A7E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23AF01A4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7C124B34" w14:textId="77777777" w:rsidTr="00F9488D">
        <w:tc>
          <w:tcPr>
            <w:tcW w:w="534" w:type="dxa"/>
          </w:tcPr>
          <w:p w14:paraId="7A593B73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14:paraId="4C4A9E04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Массовое сознание</w:t>
            </w:r>
          </w:p>
        </w:tc>
        <w:tc>
          <w:tcPr>
            <w:tcW w:w="851" w:type="dxa"/>
          </w:tcPr>
          <w:p w14:paraId="659CE760" w14:textId="77777777" w:rsidR="00F9488D" w:rsidRPr="009116F3" w:rsidRDefault="00E80A7E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F654B9B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5EDF231A" w14:textId="77777777" w:rsidTr="00F9488D">
        <w:tc>
          <w:tcPr>
            <w:tcW w:w="534" w:type="dxa"/>
          </w:tcPr>
          <w:p w14:paraId="64DBF82F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14:paraId="65CD0B4C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</w:t>
            </w:r>
          </w:p>
        </w:tc>
        <w:tc>
          <w:tcPr>
            <w:tcW w:w="851" w:type="dxa"/>
          </w:tcPr>
          <w:p w14:paraId="063755DA" w14:textId="77777777" w:rsidR="00F9488D" w:rsidRPr="009116F3" w:rsidRDefault="00E80A7E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13E54D9C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72619CC5" w14:textId="77777777" w:rsidTr="00F9488D">
        <w:tc>
          <w:tcPr>
            <w:tcW w:w="534" w:type="dxa"/>
          </w:tcPr>
          <w:p w14:paraId="31527696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14:paraId="439C1FAD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Ценности россиян и роль религии в современной России</w:t>
            </w:r>
          </w:p>
        </w:tc>
        <w:tc>
          <w:tcPr>
            <w:tcW w:w="851" w:type="dxa"/>
          </w:tcPr>
          <w:p w14:paraId="5777F8C0" w14:textId="77777777" w:rsidR="00F9488D" w:rsidRPr="009116F3" w:rsidRDefault="00E80A7E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08ED3D7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5C8840A0" w14:textId="77777777" w:rsidTr="00F9488D">
        <w:tc>
          <w:tcPr>
            <w:tcW w:w="534" w:type="dxa"/>
          </w:tcPr>
          <w:p w14:paraId="25C81E37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14:paraId="093BE625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Отношения доверия в российском обществе и их роль в поведенческих практиках россиян</w:t>
            </w:r>
          </w:p>
        </w:tc>
        <w:tc>
          <w:tcPr>
            <w:tcW w:w="851" w:type="dxa"/>
          </w:tcPr>
          <w:p w14:paraId="59F8DBD4" w14:textId="77777777" w:rsidR="00F9488D" w:rsidRPr="009116F3" w:rsidRDefault="00E80A7E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B162B4F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D62604" w14:paraId="50D4A108" w14:textId="77777777" w:rsidTr="00F9488D">
        <w:tc>
          <w:tcPr>
            <w:tcW w:w="534" w:type="dxa"/>
          </w:tcPr>
          <w:p w14:paraId="72242C8A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14:paraId="70CD91FB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Повседневная культура</w:t>
            </w:r>
          </w:p>
        </w:tc>
        <w:tc>
          <w:tcPr>
            <w:tcW w:w="851" w:type="dxa"/>
          </w:tcPr>
          <w:p w14:paraId="19664119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02DC19C1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F9488D" w:rsidRPr="009116F3" w14:paraId="20CA0078" w14:textId="77777777" w:rsidTr="00F9488D">
        <w:tc>
          <w:tcPr>
            <w:tcW w:w="534" w:type="dxa"/>
          </w:tcPr>
          <w:p w14:paraId="0832984A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14:paraId="1808F3FA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/ эссе</w:t>
            </w:r>
          </w:p>
        </w:tc>
        <w:tc>
          <w:tcPr>
            <w:tcW w:w="851" w:type="dxa"/>
          </w:tcPr>
          <w:p w14:paraId="2A846DED" w14:textId="77777777" w:rsidR="00F9488D" w:rsidRPr="009116F3" w:rsidRDefault="00E80A7E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579E81A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D" w:rsidRPr="009116F3" w14:paraId="57BA5350" w14:textId="77777777" w:rsidTr="00F9488D">
        <w:tc>
          <w:tcPr>
            <w:tcW w:w="534" w:type="dxa"/>
          </w:tcPr>
          <w:p w14:paraId="0080B8F7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65448623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b/>
                <w:sz w:val="24"/>
                <w:szCs w:val="24"/>
              </w:rPr>
              <w:t>Всего 11 класс</w:t>
            </w:r>
          </w:p>
        </w:tc>
        <w:tc>
          <w:tcPr>
            <w:tcW w:w="851" w:type="dxa"/>
          </w:tcPr>
          <w:p w14:paraId="10DAE594" w14:textId="77777777" w:rsidR="00F9488D" w:rsidRPr="009116F3" w:rsidRDefault="00E80A7E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14:paraId="38A61D2F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88D" w:rsidRPr="009116F3" w14:paraId="36E8DDDB" w14:textId="77777777" w:rsidTr="00F9488D">
        <w:tc>
          <w:tcPr>
            <w:tcW w:w="534" w:type="dxa"/>
          </w:tcPr>
          <w:p w14:paraId="221B0998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024BC46B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2FBAF931" w14:textId="77777777" w:rsidR="00F9488D" w:rsidRPr="009116F3" w:rsidRDefault="00E80A7E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685" w:type="dxa"/>
          </w:tcPr>
          <w:p w14:paraId="32F688BF" w14:textId="77777777" w:rsidR="00F9488D" w:rsidRPr="009116F3" w:rsidRDefault="00F9488D" w:rsidP="009116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93E590" w14:textId="77777777" w:rsidR="009116F3" w:rsidRDefault="009116F3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A9856" w14:textId="77777777"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2D89C" w14:textId="0E7C1809" w:rsidR="001B6E4D" w:rsidRPr="001B6E4D" w:rsidRDefault="001B6E4D" w:rsidP="001B6E4D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1B6E4D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  <w:r w:rsidR="00A21E2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10CA972" w14:textId="77777777" w:rsidR="001B6E4D" w:rsidRPr="001B6E4D" w:rsidRDefault="001B6E4D" w:rsidP="001B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CD4CE9" w14:textId="77777777" w:rsidR="001B6E4D" w:rsidRPr="001B6E4D" w:rsidRDefault="001B6E4D" w:rsidP="001B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E4D">
        <w:rPr>
          <w:rFonts w:ascii="Times New Roman" w:hAnsi="Times New Roman" w:cs="Times New Roman"/>
          <w:bCs/>
          <w:sz w:val="28"/>
          <w:szCs w:val="28"/>
        </w:rPr>
        <w:t>Список рекомендуемой литературы:</w:t>
      </w:r>
    </w:p>
    <w:p w14:paraId="580C5FF5" w14:textId="77777777" w:rsidR="001B6E4D" w:rsidRPr="001B6E4D" w:rsidRDefault="001B6E4D" w:rsidP="001B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CA279F" w14:textId="77777777" w:rsidR="001B6E4D" w:rsidRPr="001B6E4D" w:rsidRDefault="001B6E4D" w:rsidP="001B6E4D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B6E4D">
        <w:rPr>
          <w:rFonts w:ascii="Times New Roman" w:hAnsi="Times New Roman" w:cs="Times New Roman"/>
          <w:bCs/>
          <w:i/>
          <w:sz w:val="28"/>
          <w:szCs w:val="28"/>
        </w:rPr>
        <w:t>Основная:</w:t>
      </w:r>
    </w:p>
    <w:p w14:paraId="7F5EF4FF" w14:textId="77777777" w:rsidR="001B6E4D" w:rsidRPr="001B6E4D" w:rsidRDefault="001B6E4D" w:rsidP="001B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E9CCC0" w14:textId="77777777" w:rsidR="001B6E4D" w:rsidRPr="001B6E4D" w:rsidRDefault="001B6E4D" w:rsidP="00445C97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E4D">
        <w:rPr>
          <w:rFonts w:ascii="Times New Roman" w:hAnsi="Times New Roman" w:cs="Times New Roman"/>
          <w:bCs/>
          <w:sz w:val="28"/>
          <w:szCs w:val="28"/>
        </w:rPr>
        <w:t xml:space="preserve">Тихонова Н. Е. </w:t>
      </w:r>
      <w:hyperlink r:id="rId17" w:tgtFrame="_blank" w:history="1">
        <w:r w:rsidRPr="001B6E4D">
          <w:rPr>
            <w:rStyle w:val="af9"/>
            <w:rFonts w:ascii="Times New Roman" w:hAnsi="Times New Roman" w:cs="Times New Roman"/>
            <w:bCs/>
            <w:sz w:val="28"/>
            <w:szCs w:val="28"/>
          </w:rPr>
          <w:t>Социальная структура России: теории и реальность</w:t>
        </w:r>
      </w:hyperlink>
      <w:r w:rsidRPr="001B6E4D">
        <w:rPr>
          <w:rFonts w:ascii="Times New Roman" w:hAnsi="Times New Roman" w:cs="Times New Roman"/>
          <w:bCs/>
          <w:sz w:val="28"/>
          <w:szCs w:val="28"/>
        </w:rPr>
        <w:t>. М.: Новый хронограф, 2014.</w:t>
      </w:r>
      <w:r w:rsidRPr="001B6E4D">
        <w:rPr>
          <w:rFonts w:ascii="Times New Roman" w:hAnsi="Times New Roman" w:cs="Times New Roman"/>
        </w:rPr>
        <w:t xml:space="preserve"> </w:t>
      </w:r>
      <w:hyperlink r:id="rId18" w:history="1">
        <w:r w:rsidRPr="001B6E4D">
          <w:rPr>
            <w:rStyle w:val="af9"/>
            <w:rFonts w:ascii="Times New Roman" w:hAnsi="Times New Roman" w:cs="Times New Roman"/>
            <w:bCs/>
            <w:sz w:val="28"/>
            <w:szCs w:val="28"/>
          </w:rPr>
          <w:t>https://www.hse.ru/pubs/share/direct/document/175293841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60D42B" w14:textId="77777777" w:rsidR="001B6E4D" w:rsidRPr="001B6E4D" w:rsidRDefault="001B6E4D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B8372E" w14:textId="77777777" w:rsidR="001B6E4D" w:rsidRPr="001B6E4D" w:rsidRDefault="001B6E4D" w:rsidP="001B6E4D">
      <w:pPr>
        <w:pStyle w:val="ConsPlusNormal"/>
        <w:ind w:left="108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B6E4D">
        <w:rPr>
          <w:rFonts w:ascii="Times New Roman" w:hAnsi="Times New Roman" w:cs="Times New Roman"/>
          <w:bCs/>
          <w:i/>
          <w:sz w:val="28"/>
          <w:szCs w:val="28"/>
        </w:rPr>
        <w:t>Дополнительная:</w:t>
      </w:r>
    </w:p>
    <w:p w14:paraId="5B29DD70" w14:textId="77777777" w:rsidR="001B6E4D" w:rsidRPr="001B6E4D" w:rsidRDefault="001B6E4D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2109F2" w14:textId="77777777" w:rsidR="00445C97" w:rsidRDefault="00445C97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Барсукова С. Эссе о неформальной экономике </w:t>
      </w:r>
      <w:r w:rsidRPr="00445C97">
        <w:rPr>
          <w:rFonts w:ascii="Times New Roman" w:hAnsi="Times New Roman" w:cs="Times New Roman"/>
          <w:bCs/>
          <w:sz w:val="28"/>
          <w:szCs w:val="28"/>
        </w:rPr>
        <w:t>https://mybook.ru/author/s-yu-barsukova/esse-o-neformalnoj-ekonomike-ili-16-ottenkov-serog/read/</w:t>
      </w:r>
    </w:p>
    <w:p w14:paraId="3E877735" w14:textId="77777777" w:rsidR="00445C97" w:rsidRDefault="00445C97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F5147A" w14:textId="77777777" w:rsidR="001B6E4D" w:rsidRDefault="001B6E4D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E4D">
        <w:rPr>
          <w:rFonts w:ascii="Times New Roman" w:hAnsi="Times New Roman" w:cs="Times New Roman"/>
          <w:bCs/>
          <w:sz w:val="28"/>
          <w:szCs w:val="28"/>
        </w:rPr>
        <w:t>Зубаревич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Н.</w:t>
      </w:r>
      <w:r w:rsidRPr="001B6E4D">
        <w:rPr>
          <w:rFonts w:ascii="Times New Roman" w:hAnsi="Times New Roman" w:cs="Times New Roman"/>
          <w:bCs/>
          <w:sz w:val="28"/>
          <w:szCs w:val="28"/>
        </w:rPr>
        <w:t xml:space="preserve"> Четыре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19" w:history="1">
        <w:r w:rsidRPr="00C12233">
          <w:rPr>
            <w:rStyle w:val="af9"/>
            <w:rFonts w:ascii="Times New Roman" w:hAnsi="Times New Roman" w:cs="Times New Roman"/>
            <w:bCs/>
            <w:sz w:val="28"/>
            <w:szCs w:val="28"/>
          </w:rPr>
          <w:t>https://www.vedomosti.ru/opinion/articles/2011/12/30/chetyre_rossii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1F7F8F" w14:textId="77777777" w:rsidR="001B6E4D" w:rsidRDefault="001B6E4D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6D78E0" w14:textId="77777777" w:rsidR="006C6D45" w:rsidRPr="006C6D45" w:rsidRDefault="006C6D45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D45">
        <w:rPr>
          <w:rFonts w:ascii="Times New Roman" w:hAnsi="Times New Roman" w:cs="Times New Roman"/>
          <w:bCs/>
          <w:iCs/>
          <w:sz w:val="28"/>
          <w:szCs w:val="28"/>
        </w:rPr>
        <w:t xml:space="preserve">Зудина А. Дороги, ведущие молодежь в </w:t>
      </w:r>
      <w:r w:rsidRPr="006C6D45">
        <w:rPr>
          <w:rFonts w:ascii="Times New Roman" w:hAnsi="Times New Roman" w:cs="Times New Roman"/>
          <w:bCs/>
          <w:iCs/>
          <w:sz w:val="28"/>
          <w:szCs w:val="28"/>
          <w:lang w:val="en-US"/>
        </w:rPr>
        <w:t>NEET</w:t>
      </w:r>
      <w:r w:rsidRPr="006C6D45">
        <w:rPr>
          <w:rFonts w:ascii="Times New Roman" w:hAnsi="Times New Roman" w:cs="Times New Roman"/>
          <w:bCs/>
          <w:iCs/>
          <w:sz w:val="28"/>
          <w:szCs w:val="28"/>
        </w:rPr>
        <w:t>: случай России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C6D4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https://cyberleninka.ru/article/n/dorogi-veduschie-molodezh-v-neet-sluchay-rossii</w:t>
      </w:r>
    </w:p>
    <w:p w14:paraId="07C300D2" w14:textId="77777777" w:rsidR="006C6D45" w:rsidRDefault="006C6D45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032ACA" w14:textId="77777777" w:rsidR="001B6E4D" w:rsidRDefault="001B6E4D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E4D">
        <w:rPr>
          <w:rFonts w:ascii="Times New Roman" w:hAnsi="Times New Roman" w:cs="Times New Roman"/>
          <w:bCs/>
          <w:sz w:val="28"/>
          <w:szCs w:val="28"/>
        </w:rPr>
        <w:t xml:space="preserve">Кордонский С. Сословная структура постсоветской России </w:t>
      </w:r>
      <w:hyperlink r:id="rId20" w:history="1">
        <w:r w:rsidRPr="001B6E4D">
          <w:rPr>
            <w:rStyle w:val="af9"/>
            <w:rFonts w:ascii="Times New Roman" w:hAnsi="Times New Roman" w:cs="Times New Roman"/>
            <w:bCs/>
            <w:sz w:val="28"/>
            <w:szCs w:val="28"/>
          </w:rPr>
          <w:t>https://litresp.ru/chitat/ru/%D0%9A/kordonskij-simon-gdaljevich/soslovnaya-struktura-postsovetskoj-rossii/2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178D718F" w14:textId="77777777" w:rsidR="001B6E4D" w:rsidRDefault="001B6E4D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4A3D30" w14:textId="77777777" w:rsidR="00445C97" w:rsidRPr="00445C97" w:rsidRDefault="00445C97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5C97">
        <w:rPr>
          <w:rFonts w:ascii="Times New Roman" w:hAnsi="Times New Roman" w:cs="Times New Roman"/>
          <w:bCs/>
          <w:iCs/>
          <w:sz w:val="28"/>
          <w:szCs w:val="28"/>
        </w:rPr>
        <w:t>Косалс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</w:t>
      </w:r>
      <w:r w:rsidRPr="00445C97">
        <w:rPr>
          <w:rFonts w:ascii="Times New Roman" w:hAnsi="Times New Roman" w:cs="Times New Roman"/>
          <w:bCs/>
          <w:iCs/>
          <w:sz w:val="28"/>
          <w:szCs w:val="28"/>
        </w:rPr>
        <w:t>. Клановый капитализм в России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C97">
        <w:rPr>
          <w:rFonts w:ascii="Times New Roman" w:hAnsi="Times New Roman" w:cs="Times New Roman"/>
          <w:bCs/>
          <w:iCs/>
          <w:sz w:val="28"/>
          <w:szCs w:val="28"/>
        </w:rPr>
        <w:t>http://www.intelros.ru/?newsid=288</w:t>
      </w:r>
    </w:p>
    <w:p w14:paraId="431A23CB" w14:textId="77777777" w:rsidR="00445C97" w:rsidRDefault="00445C97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CDBF5EA" w14:textId="77777777" w:rsidR="00A8610E" w:rsidRPr="00A8610E" w:rsidRDefault="00A8610E" w:rsidP="001B6E4D">
      <w:pPr>
        <w:pStyle w:val="ConsPlusNormal"/>
        <w:ind w:left="10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610E">
        <w:rPr>
          <w:rFonts w:ascii="Times New Roman" w:hAnsi="Times New Roman" w:cs="Times New Roman"/>
          <w:iCs/>
          <w:sz w:val="28"/>
          <w:szCs w:val="28"/>
        </w:rPr>
        <w:t>Кузьминов Я. и др. Российская школа: альтернатива модернизации сверху https://cyberleninka.ru/article/n/rossiyskaya-shkola-alternativa-modernizatsii-sverhu</w:t>
      </w:r>
    </w:p>
    <w:p w14:paraId="7D7603AC" w14:textId="77777777" w:rsidR="00A8610E" w:rsidRPr="00A21E2F" w:rsidRDefault="00A8610E" w:rsidP="001B6E4D">
      <w:pPr>
        <w:pStyle w:val="ConsPlusNormal"/>
        <w:ind w:left="1080"/>
        <w:jc w:val="both"/>
        <w:rPr>
          <w:ins w:id="2" w:author="Пользователь Windows" w:date="2019-01-22T11:38:00Z"/>
          <w:i/>
          <w:iCs/>
        </w:rPr>
      </w:pPr>
    </w:p>
    <w:p w14:paraId="3377CC61" w14:textId="77777777" w:rsidR="00445C97" w:rsidRPr="00445C97" w:rsidRDefault="00445C97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5C97">
        <w:rPr>
          <w:rFonts w:ascii="Times New Roman" w:hAnsi="Times New Roman" w:cs="Times New Roman"/>
          <w:bCs/>
          <w:iCs/>
          <w:sz w:val="28"/>
          <w:szCs w:val="28"/>
        </w:rPr>
        <w:t>Рощина Я</w:t>
      </w:r>
      <w:r w:rsidRPr="00445C97">
        <w:t xml:space="preserve">.  </w:t>
      </w:r>
      <w:r w:rsidRPr="00445C97">
        <w:rPr>
          <w:rFonts w:ascii="Times New Roman" w:hAnsi="Times New Roman" w:cs="Times New Roman"/>
          <w:bCs/>
          <w:iCs/>
          <w:sz w:val="28"/>
          <w:szCs w:val="28"/>
        </w:rPr>
        <w:t>Дифференциация стилей жизни россиян в поле досуга https://cyberleninka.ru/article/n/differentsiatsiya-stiley-zhizni-rossiyan-v-pole-dosuga</w:t>
      </w:r>
    </w:p>
    <w:p w14:paraId="15E8787D" w14:textId="77777777" w:rsidR="00445C97" w:rsidRPr="00445C97" w:rsidRDefault="00445C97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62FF52" w14:textId="77777777" w:rsidR="001B6E4D" w:rsidRDefault="001B6E4D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Стребков Д.</w:t>
      </w:r>
      <w:r w:rsidR="00445C9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Шевчук А. Фрилансеры на электронных рынках: роль социальных связей </w:t>
      </w:r>
      <w:hyperlink r:id="rId21" w:history="1">
        <w:r w:rsidR="00445C97" w:rsidRPr="00C12233">
          <w:rPr>
            <w:rStyle w:val="af9"/>
            <w:rFonts w:ascii="Times New Roman" w:hAnsi="Times New Roman" w:cs="Times New Roman"/>
            <w:bCs/>
            <w:sz w:val="28"/>
            <w:szCs w:val="28"/>
          </w:rPr>
          <w:t>https://cyberleninka.ru/article/n/frilansery-na-elektronnyh-rynkah-rol-sotsialnyh-svyazey</w:t>
        </w:r>
      </w:hyperlink>
    </w:p>
    <w:p w14:paraId="7AE9B132" w14:textId="77777777" w:rsidR="00445C97" w:rsidRDefault="00445C97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3FC525" w14:textId="77777777" w:rsidR="006C6D45" w:rsidRPr="006C6D45" w:rsidRDefault="006C6D45" w:rsidP="006C6D45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D45">
        <w:rPr>
          <w:rFonts w:ascii="Times New Roman" w:hAnsi="Times New Roman" w:cs="Times New Roman"/>
          <w:bCs/>
          <w:sz w:val="28"/>
          <w:szCs w:val="28"/>
        </w:rPr>
        <w:t>Юдин Г. Кто мы — индивидуалисты или коллективисты? https://www.kommersant.ru/doc/3806570</w:t>
      </w:r>
    </w:p>
    <w:p w14:paraId="137B118F" w14:textId="77777777" w:rsidR="006C6D45" w:rsidRDefault="006C6D45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5D4AD3" w14:textId="77777777" w:rsidR="006C6D45" w:rsidRDefault="006C6D45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0C837A" w14:textId="77777777" w:rsidR="00445C97" w:rsidRDefault="00445C97" w:rsidP="001B6E4D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Электронный ресурс: </w:t>
      </w:r>
      <w:hyperlink r:id="rId22" w:history="1">
        <w:r w:rsidRPr="00C12233">
          <w:rPr>
            <w:rStyle w:val="af9"/>
            <w:rFonts w:ascii="Times New Roman" w:hAnsi="Times New Roman" w:cs="Times New Roman"/>
            <w:bCs/>
            <w:sz w:val="28"/>
            <w:szCs w:val="28"/>
          </w:rPr>
          <w:t>https://www.inliberty.ru/events/hamovniki/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41CBEDB" w14:textId="77777777" w:rsidR="001B6E4D" w:rsidRPr="001B6E4D" w:rsidRDefault="001B6E4D" w:rsidP="001B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D2A1BD" w14:textId="77777777" w:rsidR="001B6E4D" w:rsidRPr="001B6E4D" w:rsidRDefault="001B6E4D" w:rsidP="001B6E4D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1B6E4D">
        <w:rPr>
          <w:rFonts w:ascii="Times New Roman" w:hAnsi="Times New Roman" w:cs="Times New Roman"/>
          <w:b/>
          <w:bCs/>
          <w:sz w:val="28"/>
          <w:szCs w:val="28"/>
        </w:rPr>
        <w:t>Развитие у обучающихся компетентности в области использования информационно-коммуникационных технологий</w:t>
      </w:r>
    </w:p>
    <w:p w14:paraId="3493A2C2" w14:textId="77777777" w:rsidR="001B6E4D" w:rsidRPr="001B6E4D" w:rsidRDefault="001B6E4D" w:rsidP="001B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D7B0D0" w14:textId="77777777" w:rsidR="001B6E4D" w:rsidRPr="001B6E4D" w:rsidRDefault="001B6E4D" w:rsidP="001B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E4D">
        <w:rPr>
          <w:rFonts w:ascii="Times New Roman" w:hAnsi="Times New Roman" w:cs="Times New Roman"/>
          <w:bCs/>
          <w:sz w:val="28"/>
          <w:szCs w:val="28"/>
        </w:rPr>
        <w:t>Технологии, формы организации учебной деятельности, промежуточного и итогового контроля в рамках дисциплины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14:paraId="53A6E837" w14:textId="77777777" w:rsidR="001B6E4D" w:rsidRPr="001B6E4D" w:rsidRDefault="001B6E4D" w:rsidP="001B6E4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6E4D">
        <w:rPr>
          <w:rFonts w:ascii="Times New Roman" w:hAnsi="Times New Roman" w:cs="Times New Roman"/>
          <w:bCs/>
          <w:sz w:val="28"/>
          <w:szCs w:val="28"/>
        </w:rPr>
        <w:t>поиска</w:t>
      </w:r>
      <w:proofErr w:type="gramEnd"/>
      <w:r w:rsidRPr="001B6E4D">
        <w:rPr>
          <w:rFonts w:ascii="Times New Roman" w:hAnsi="Times New Roman" w:cs="Times New Roman"/>
          <w:bCs/>
          <w:sz w:val="28"/>
          <w:szCs w:val="28"/>
        </w:rPr>
        <w:t xml:space="preserve">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</w:t>
      </w:r>
    </w:p>
    <w:p w14:paraId="452758DA" w14:textId="77777777" w:rsidR="001B6E4D" w:rsidRPr="001B6E4D" w:rsidRDefault="001B6E4D" w:rsidP="001B6E4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6E4D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1B6E4D">
        <w:rPr>
          <w:rFonts w:ascii="Times New Roman" w:hAnsi="Times New Roman" w:cs="Times New Roman"/>
          <w:bCs/>
          <w:sz w:val="28"/>
          <w:szCs w:val="28"/>
        </w:rPr>
        <w:t xml:space="preserve"> современных мультимедийных средств для выполнения и представления результатов самостоятельной и групповой работы;</w:t>
      </w:r>
    </w:p>
    <w:p w14:paraId="118878FE" w14:textId="77777777" w:rsidR="001B6E4D" w:rsidRPr="001B6E4D" w:rsidRDefault="001B6E4D" w:rsidP="001B6E4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6E4D">
        <w:rPr>
          <w:rFonts w:ascii="Times New Roman" w:hAnsi="Times New Roman" w:cs="Times New Roman"/>
          <w:bCs/>
          <w:sz w:val="28"/>
          <w:szCs w:val="28"/>
        </w:rPr>
        <w:t>оформления</w:t>
      </w:r>
      <w:proofErr w:type="gramEnd"/>
      <w:r w:rsidRPr="001B6E4D">
        <w:rPr>
          <w:rFonts w:ascii="Times New Roman" w:hAnsi="Times New Roman" w:cs="Times New Roman"/>
          <w:bCs/>
          <w:sz w:val="28"/>
          <w:szCs w:val="28"/>
        </w:rPr>
        <w:t xml:space="preserve"> цитирования и библиографического описания используемых в письменных работах источников в соответствии с требования ГОСТ и стандартами академической этики.</w:t>
      </w:r>
    </w:p>
    <w:p w14:paraId="3B965AED" w14:textId="77777777" w:rsidR="008D62D3" w:rsidRPr="00736DFA" w:rsidRDefault="008D62D3" w:rsidP="00A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2B07D9" w14:textId="77777777" w:rsidR="008D62D3" w:rsidRPr="00736DFA" w:rsidRDefault="008D62D3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8D62D3" w:rsidRPr="00736DFA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1.25pt" o:bullet="t">
        <v:imagedata r:id="rId1" o:title=""/>
      </v:shape>
    </w:pict>
  </w:numPicBullet>
  <w:abstractNum w:abstractNumId="0">
    <w:nsid w:val="02786377"/>
    <w:multiLevelType w:val="hybridMultilevel"/>
    <w:tmpl w:val="3FE007F2"/>
    <w:lvl w:ilvl="0" w:tplc="22DCA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8B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C9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67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AB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62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E8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88F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A21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54805"/>
    <w:multiLevelType w:val="hybridMultilevel"/>
    <w:tmpl w:val="5840EE9C"/>
    <w:lvl w:ilvl="0" w:tplc="90E2C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2D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08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42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63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64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01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8E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AC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47103D"/>
    <w:multiLevelType w:val="hybridMultilevel"/>
    <w:tmpl w:val="7130CB68"/>
    <w:lvl w:ilvl="0" w:tplc="E8082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AC1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7F242B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C3E44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2C01C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998A52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A1EE7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C0F96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BE42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8F13135"/>
    <w:multiLevelType w:val="hybridMultilevel"/>
    <w:tmpl w:val="42D68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EF1583"/>
    <w:multiLevelType w:val="hybridMultilevel"/>
    <w:tmpl w:val="D9A296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366758"/>
    <w:multiLevelType w:val="hybridMultilevel"/>
    <w:tmpl w:val="BAC4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093A14"/>
    <w:multiLevelType w:val="hybridMultilevel"/>
    <w:tmpl w:val="2C8A3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BA0414"/>
    <w:multiLevelType w:val="hybridMultilevel"/>
    <w:tmpl w:val="DF9050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776F4B"/>
    <w:multiLevelType w:val="hybridMultilevel"/>
    <w:tmpl w:val="A22E7014"/>
    <w:lvl w:ilvl="0" w:tplc="2F1457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3A47E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BA89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44AC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BEB0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9EB4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FAD5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E250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F20B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E4591"/>
    <w:multiLevelType w:val="hybridMultilevel"/>
    <w:tmpl w:val="653C0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767CF7"/>
    <w:multiLevelType w:val="hybridMultilevel"/>
    <w:tmpl w:val="6D605A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5274E2"/>
    <w:multiLevelType w:val="hybridMultilevel"/>
    <w:tmpl w:val="B4E06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4C50CE"/>
    <w:multiLevelType w:val="hybridMultilevel"/>
    <w:tmpl w:val="7EA0466E"/>
    <w:lvl w:ilvl="0" w:tplc="62DAD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EE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AA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BAF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0F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CB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C2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4A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00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F4F3029"/>
    <w:multiLevelType w:val="hybridMultilevel"/>
    <w:tmpl w:val="9014B89A"/>
    <w:lvl w:ilvl="0" w:tplc="5D34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66A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A97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0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0A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523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08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AEE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356104"/>
    <w:multiLevelType w:val="hybridMultilevel"/>
    <w:tmpl w:val="41607F68"/>
    <w:lvl w:ilvl="0" w:tplc="2B607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980BA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5F480E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81AE4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10A7D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636DD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A8CCC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62D24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390E83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2576E75"/>
    <w:multiLevelType w:val="hybridMultilevel"/>
    <w:tmpl w:val="B1E2A664"/>
    <w:lvl w:ilvl="0" w:tplc="E1B44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2C0B5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A28656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02B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D2FF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01E135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730EB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6078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B3E8E7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70A2F0F"/>
    <w:multiLevelType w:val="hybridMultilevel"/>
    <w:tmpl w:val="FD7AE5BE"/>
    <w:lvl w:ilvl="0" w:tplc="294CC96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FC53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5E2D0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DC932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A8B0B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CC88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3C472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8C2E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24B48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399E13B7"/>
    <w:multiLevelType w:val="hybridMultilevel"/>
    <w:tmpl w:val="28FA6D10"/>
    <w:lvl w:ilvl="0" w:tplc="599E61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7E08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2ECC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FAD9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D61E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F66E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BE35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0E16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7A7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A95337A"/>
    <w:multiLevelType w:val="hybridMultilevel"/>
    <w:tmpl w:val="C0DAFC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3F692B"/>
    <w:multiLevelType w:val="hybridMultilevel"/>
    <w:tmpl w:val="55D8C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DE1B63"/>
    <w:multiLevelType w:val="hybridMultilevel"/>
    <w:tmpl w:val="DC564874"/>
    <w:lvl w:ilvl="0" w:tplc="EDC42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09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18D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52C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27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F23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0F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C06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0A8F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0F36C18"/>
    <w:multiLevelType w:val="hybridMultilevel"/>
    <w:tmpl w:val="6A221118"/>
    <w:lvl w:ilvl="0" w:tplc="0F28F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5C6F7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FDEABD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7262C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E8A35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36C174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7891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D646E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4CCCF0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71D5FF4"/>
    <w:multiLevelType w:val="hybridMultilevel"/>
    <w:tmpl w:val="A7C85570"/>
    <w:lvl w:ilvl="0" w:tplc="0090F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8C1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7C5C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169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6B0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42D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6D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C2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2C9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4B0D65FC"/>
    <w:multiLevelType w:val="hybridMultilevel"/>
    <w:tmpl w:val="7BCC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AF5ADD"/>
    <w:multiLevelType w:val="hybridMultilevel"/>
    <w:tmpl w:val="CC0C7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8A78DD"/>
    <w:multiLevelType w:val="hybridMultilevel"/>
    <w:tmpl w:val="88B886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B31864"/>
    <w:multiLevelType w:val="hybridMultilevel"/>
    <w:tmpl w:val="EF8C88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3F05A5"/>
    <w:multiLevelType w:val="hybridMultilevel"/>
    <w:tmpl w:val="B0E4D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AD55741"/>
    <w:multiLevelType w:val="hybridMultilevel"/>
    <w:tmpl w:val="878E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54176A"/>
    <w:multiLevelType w:val="hybridMultilevel"/>
    <w:tmpl w:val="C5F8712E"/>
    <w:lvl w:ilvl="0" w:tplc="5BC4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E06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A26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881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0F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A9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EE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E9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E9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0D58EA"/>
    <w:multiLevelType w:val="hybridMultilevel"/>
    <w:tmpl w:val="64904F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F283F12"/>
    <w:multiLevelType w:val="hybridMultilevel"/>
    <w:tmpl w:val="FECCA05C"/>
    <w:lvl w:ilvl="0" w:tplc="7E921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EE3AC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0B05EC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0DCF2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0870A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F1A9CB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422DE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5412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774262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62981A31"/>
    <w:multiLevelType w:val="hybridMultilevel"/>
    <w:tmpl w:val="F0DCB302"/>
    <w:lvl w:ilvl="0" w:tplc="E116B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2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41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26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E5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AC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CB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C2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CD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EFB6E53"/>
    <w:multiLevelType w:val="hybridMultilevel"/>
    <w:tmpl w:val="50EE1270"/>
    <w:lvl w:ilvl="0" w:tplc="13121C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BD723F"/>
    <w:multiLevelType w:val="hybridMultilevel"/>
    <w:tmpl w:val="43826212"/>
    <w:lvl w:ilvl="0" w:tplc="D764C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C2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4C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CF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811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8A7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C6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EA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CB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7736CA"/>
    <w:multiLevelType w:val="hybridMultilevel"/>
    <w:tmpl w:val="2488C7B8"/>
    <w:lvl w:ilvl="0" w:tplc="7B828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49CF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AECE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32EC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F2CD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AE0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698C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865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642C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5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6">
    <w:nsid w:val="7C8A7C3E"/>
    <w:multiLevelType w:val="hybridMultilevel"/>
    <w:tmpl w:val="3BE4EDD0"/>
    <w:lvl w:ilvl="0" w:tplc="095C6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AF4F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50E9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7C88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A2EA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C5AF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F3AD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E32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5CC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31"/>
  </w:num>
  <w:num w:numId="2">
    <w:abstractNumId w:val="5"/>
  </w:num>
  <w:num w:numId="3">
    <w:abstractNumId w:val="2"/>
  </w:num>
  <w:num w:numId="4">
    <w:abstractNumId w:val="28"/>
  </w:num>
  <w:num w:numId="5">
    <w:abstractNumId w:val="17"/>
  </w:num>
  <w:num w:numId="6">
    <w:abstractNumId w:val="16"/>
  </w:num>
  <w:num w:numId="7">
    <w:abstractNumId w:val="30"/>
  </w:num>
  <w:num w:numId="8">
    <w:abstractNumId w:val="11"/>
  </w:num>
  <w:num w:numId="9">
    <w:abstractNumId w:val="45"/>
  </w:num>
  <w:num w:numId="10">
    <w:abstractNumId w:val="41"/>
  </w:num>
  <w:num w:numId="11">
    <w:abstractNumId w:val="18"/>
  </w:num>
  <w:num w:numId="12">
    <w:abstractNumId w:val="37"/>
  </w:num>
  <w:num w:numId="13">
    <w:abstractNumId w:val="40"/>
  </w:num>
  <w:num w:numId="14">
    <w:abstractNumId w:val="27"/>
  </w:num>
  <w:num w:numId="15">
    <w:abstractNumId w:val="1"/>
  </w:num>
  <w:num w:numId="16">
    <w:abstractNumId w:val="39"/>
  </w:num>
  <w:num w:numId="17">
    <w:abstractNumId w:val="44"/>
  </w:num>
  <w:num w:numId="18">
    <w:abstractNumId w:val="46"/>
  </w:num>
  <w:num w:numId="19">
    <w:abstractNumId w:val="19"/>
  </w:num>
  <w:num w:numId="20">
    <w:abstractNumId w:val="3"/>
  </w:num>
  <w:num w:numId="21">
    <w:abstractNumId w:val="20"/>
  </w:num>
  <w:num w:numId="22">
    <w:abstractNumId w:val="26"/>
  </w:num>
  <w:num w:numId="23">
    <w:abstractNumId w:val="22"/>
  </w:num>
  <w:num w:numId="24">
    <w:abstractNumId w:val="43"/>
  </w:num>
  <w:num w:numId="25">
    <w:abstractNumId w:val="15"/>
  </w:num>
  <w:num w:numId="26">
    <w:abstractNumId w:val="0"/>
  </w:num>
  <w:num w:numId="27">
    <w:abstractNumId w:val="21"/>
  </w:num>
  <w:num w:numId="28">
    <w:abstractNumId w:val="10"/>
  </w:num>
  <w:num w:numId="29">
    <w:abstractNumId w:val="29"/>
  </w:num>
  <w:num w:numId="30">
    <w:abstractNumId w:val="14"/>
  </w:num>
  <w:num w:numId="31">
    <w:abstractNumId w:val="4"/>
  </w:num>
  <w:num w:numId="32">
    <w:abstractNumId w:val="35"/>
  </w:num>
  <w:num w:numId="33">
    <w:abstractNumId w:val="33"/>
  </w:num>
  <w:num w:numId="34">
    <w:abstractNumId w:val="7"/>
  </w:num>
  <w:num w:numId="35">
    <w:abstractNumId w:val="34"/>
  </w:num>
  <w:num w:numId="36">
    <w:abstractNumId w:val="24"/>
  </w:num>
  <w:num w:numId="37">
    <w:abstractNumId w:val="13"/>
  </w:num>
  <w:num w:numId="38">
    <w:abstractNumId w:val="8"/>
  </w:num>
  <w:num w:numId="39">
    <w:abstractNumId w:val="32"/>
  </w:num>
  <w:num w:numId="40">
    <w:abstractNumId w:val="9"/>
  </w:num>
  <w:num w:numId="41">
    <w:abstractNumId w:val="23"/>
  </w:num>
  <w:num w:numId="42">
    <w:abstractNumId w:val="12"/>
  </w:num>
  <w:num w:numId="43">
    <w:abstractNumId w:val="38"/>
  </w:num>
  <w:num w:numId="44">
    <w:abstractNumId w:val="6"/>
  </w:num>
  <w:num w:numId="45">
    <w:abstractNumId w:val="36"/>
  </w:num>
  <w:num w:numId="46">
    <w:abstractNumId w:val="25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645FE"/>
    <w:rsid w:val="000B68D0"/>
    <w:rsid w:val="000C07EC"/>
    <w:rsid w:val="000C19E8"/>
    <w:rsid w:val="000D235B"/>
    <w:rsid w:val="000F1316"/>
    <w:rsid w:val="0011269E"/>
    <w:rsid w:val="00117F9C"/>
    <w:rsid w:val="00122984"/>
    <w:rsid w:val="001B6E4D"/>
    <w:rsid w:val="001D2B47"/>
    <w:rsid w:val="001F4F7F"/>
    <w:rsid w:val="00224C33"/>
    <w:rsid w:val="00240F6B"/>
    <w:rsid w:val="00241BF3"/>
    <w:rsid w:val="00271F5C"/>
    <w:rsid w:val="00290548"/>
    <w:rsid w:val="00294F37"/>
    <w:rsid w:val="002A1995"/>
    <w:rsid w:val="002D4C8B"/>
    <w:rsid w:val="002E2D17"/>
    <w:rsid w:val="002E49DA"/>
    <w:rsid w:val="002F5F17"/>
    <w:rsid w:val="00330027"/>
    <w:rsid w:val="00335C03"/>
    <w:rsid w:val="00392057"/>
    <w:rsid w:val="00397E10"/>
    <w:rsid w:val="003A72B2"/>
    <w:rsid w:val="003B63D5"/>
    <w:rsid w:val="003D5C07"/>
    <w:rsid w:val="00400CF5"/>
    <w:rsid w:val="00435692"/>
    <w:rsid w:val="00442E10"/>
    <w:rsid w:val="00445C97"/>
    <w:rsid w:val="0049591A"/>
    <w:rsid w:val="004A46C1"/>
    <w:rsid w:val="004B24AA"/>
    <w:rsid w:val="004B3B14"/>
    <w:rsid w:val="004C32F2"/>
    <w:rsid w:val="004E5291"/>
    <w:rsid w:val="004F6772"/>
    <w:rsid w:val="00501D7A"/>
    <w:rsid w:val="00525BC0"/>
    <w:rsid w:val="00554E92"/>
    <w:rsid w:val="0058204A"/>
    <w:rsid w:val="00582EDC"/>
    <w:rsid w:val="00591DC4"/>
    <w:rsid w:val="005B622C"/>
    <w:rsid w:val="00617F01"/>
    <w:rsid w:val="00640085"/>
    <w:rsid w:val="006409C2"/>
    <w:rsid w:val="006506A4"/>
    <w:rsid w:val="00666621"/>
    <w:rsid w:val="00667AFB"/>
    <w:rsid w:val="00673A2E"/>
    <w:rsid w:val="00676250"/>
    <w:rsid w:val="006931C9"/>
    <w:rsid w:val="006A79C5"/>
    <w:rsid w:val="006B3A4B"/>
    <w:rsid w:val="006C6D45"/>
    <w:rsid w:val="006D0964"/>
    <w:rsid w:val="006E604E"/>
    <w:rsid w:val="0071726E"/>
    <w:rsid w:val="00736DFA"/>
    <w:rsid w:val="0074494D"/>
    <w:rsid w:val="00746421"/>
    <w:rsid w:val="00746D7D"/>
    <w:rsid w:val="007477B2"/>
    <w:rsid w:val="00787CC9"/>
    <w:rsid w:val="0080024B"/>
    <w:rsid w:val="00817952"/>
    <w:rsid w:val="00827369"/>
    <w:rsid w:val="0085554B"/>
    <w:rsid w:val="00876650"/>
    <w:rsid w:val="00881824"/>
    <w:rsid w:val="00883CF7"/>
    <w:rsid w:val="008B5473"/>
    <w:rsid w:val="008C2AE0"/>
    <w:rsid w:val="008D5705"/>
    <w:rsid w:val="008D62D3"/>
    <w:rsid w:val="009116F3"/>
    <w:rsid w:val="00960DC0"/>
    <w:rsid w:val="0096443F"/>
    <w:rsid w:val="00966C6A"/>
    <w:rsid w:val="00976E1C"/>
    <w:rsid w:val="00981BB1"/>
    <w:rsid w:val="009A37EF"/>
    <w:rsid w:val="009B4F4A"/>
    <w:rsid w:val="009D219A"/>
    <w:rsid w:val="00A21E2F"/>
    <w:rsid w:val="00A33E83"/>
    <w:rsid w:val="00A76BF9"/>
    <w:rsid w:val="00A8610E"/>
    <w:rsid w:val="00A86A2B"/>
    <w:rsid w:val="00A90157"/>
    <w:rsid w:val="00AB0EB9"/>
    <w:rsid w:val="00AB58C9"/>
    <w:rsid w:val="00AF1470"/>
    <w:rsid w:val="00AF2917"/>
    <w:rsid w:val="00AF2A90"/>
    <w:rsid w:val="00B146F5"/>
    <w:rsid w:val="00B5157E"/>
    <w:rsid w:val="00B526E7"/>
    <w:rsid w:val="00B577AD"/>
    <w:rsid w:val="00B90F1C"/>
    <w:rsid w:val="00B94EC1"/>
    <w:rsid w:val="00BA7882"/>
    <w:rsid w:val="00BC3560"/>
    <w:rsid w:val="00C2245A"/>
    <w:rsid w:val="00C33D3A"/>
    <w:rsid w:val="00CB3F3C"/>
    <w:rsid w:val="00D620F2"/>
    <w:rsid w:val="00D62604"/>
    <w:rsid w:val="00D75BEA"/>
    <w:rsid w:val="00D828C4"/>
    <w:rsid w:val="00D96AEB"/>
    <w:rsid w:val="00DB6BAD"/>
    <w:rsid w:val="00E023A1"/>
    <w:rsid w:val="00E314C9"/>
    <w:rsid w:val="00E515EA"/>
    <w:rsid w:val="00E554D1"/>
    <w:rsid w:val="00E60FE8"/>
    <w:rsid w:val="00E80A7E"/>
    <w:rsid w:val="00E969B2"/>
    <w:rsid w:val="00ED15CB"/>
    <w:rsid w:val="00F33F25"/>
    <w:rsid w:val="00F82956"/>
    <w:rsid w:val="00F9488D"/>
    <w:rsid w:val="00FA5269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BE9A3"/>
  <w15:docId w15:val="{3418C710-3EC3-476A-B6AB-9D3B0F4D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Название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676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9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55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63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26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81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9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9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38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3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508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4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581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9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4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593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037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5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9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1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8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81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75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90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8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4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2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74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4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9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70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4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01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5674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089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540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166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570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4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57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hyperlink" Target="https://www.hse.ru/pubs/share/direct/document/1752938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yberleninka.ru/article/n/frilansery-na-elektronnyh-rynkah-rol-sotsialnyh-svyazey" TargetMode="Externa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hyperlink" Target="https://publications.hse.ru/view/123878615" TargetMode="External"/><Relationship Id="rId2" Type="http://schemas.openxmlformats.org/officeDocument/2006/relationships/styles" Target="styles.xml"/><Relationship Id="rId16" Type="http://schemas.openxmlformats.org/officeDocument/2006/relationships/image" Target="media/image13.wmf"/><Relationship Id="rId20" Type="http://schemas.openxmlformats.org/officeDocument/2006/relationships/hyperlink" Target="https://litresp.ru/chitat/ru/%D0%9A/kordonskij-simon-gdaljevich/soslovnaya-struktura-postsovetskoj-rossii/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hyperlink" Target="https://www.vedomosti.ru/opinion/articles/2011/12/30/chetyre_rossi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hyperlink" Target="https://www.inliberty.ru/events/hamovniki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15828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3</cp:revision>
  <dcterms:created xsi:type="dcterms:W3CDTF">2019-10-24T08:48:00Z</dcterms:created>
  <dcterms:modified xsi:type="dcterms:W3CDTF">2019-10-25T11:16:00Z</dcterms:modified>
</cp:coreProperties>
</file>